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D784" w14:textId="77777777" w:rsidR="0082727F" w:rsidRPr="00BB650E" w:rsidRDefault="0082727F" w:rsidP="00C5679F">
      <w:pPr>
        <w:ind w:left="-480"/>
        <w:jc w:val="center"/>
        <w:outlineLvl w:val="0"/>
        <w:rPr>
          <w:rFonts w:ascii="Calibri" w:hAnsi="Calibri" w:cs="Arial"/>
          <w:b/>
        </w:rPr>
      </w:pPr>
      <w:r w:rsidRPr="00BB650E">
        <w:rPr>
          <w:rFonts w:ascii="Calibri" w:hAnsi="Calibri" w:cs="Arial"/>
          <w:b/>
        </w:rPr>
        <w:t>Redning med helikopter</w:t>
      </w:r>
    </w:p>
    <w:p w14:paraId="0803DAD8" w14:textId="77777777" w:rsidR="0082727F" w:rsidRPr="00ED6E90" w:rsidRDefault="0082727F" w:rsidP="002F0708">
      <w:pPr>
        <w:pStyle w:val="Listeavsnitt"/>
        <w:rPr>
          <w:rFonts w:ascii="Calibri" w:hAnsi="Calibri" w:cs="Arial"/>
        </w:rPr>
      </w:pPr>
    </w:p>
    <w:p w14:paraId="16EF3590" w14:textId="77777777" w:rsidR="0082727F" w:rsidRDefault="0082727F" w:rsidP="00C5679F">
      <w:pPr>
        <w:pStyle w:val="Listeavsnitt"/>
        <w:numPr>
          <w:ilvl w:val="0"/>
          <w:numId w:val="8"/>
        </w:numPr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Det kreves horisontal flate 25x25 m.</w:t>
      </w:r>
    </w:p>
    <w:p w14:paraId="71E6856A" w14:textId="77777777" w:rsidR="0082727F" w:rsidRDefault="0082727F" w:rsidP="00C5679F">
      <w:pPr>
        <w:pStyle w:val="Listeavsnitt"/>
        <w:numPr>
          <w:ilvl w:val="0"/>
          <w:numId w:val="8"/>
        </w:numPr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Marker landingsplassen (i snø kan kaffe e.l. hjelpe).</w:t>
      </w:r>
    </w:p>
    <w:p w14:paraId="339924E0" w14:textId="77777777" w:rsidR="0082727F" w:rsidRDefault="0082727F" w:rsidP="00C5679F">
      <w:pPr>
        <w:pStyle w:val="Listeavsnitt"/>
        <w:numPr>
          <w:ilvl w:val="0"/>
          <w:numId w:val="8"/>
        </w:numPr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Fjern alle løse gjenstander, som ski, sekker, poser o.l. langt vekk fra landingsplassen for å hindre skade.</w:t>
      </w:r>
    </w:p>
    <w:p w14:paraId="15287879" w14:textId="77777777" w:rsidR="0082727F" w:rsidRDefault="0082727F" w:rsidP="00C5679F">
      <w:pPr>
        <w:pStyle w:val="Listeavsnitt"/>
        <w:numPr>
          <w:ilvl w:val="0"/>
          <w:numId w:val="8"/>
        </w:numPr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Vink, eller marker med lys/bål</w:t>
      </w:r>
    </w:p>
    <w:p w14:paraId="4CA27E4B" w14:textId="77777777" w:rsidR="0082727F" w:rsidRDefault="0082727F" w:rsidP="00C5679F">
      <w:pPr>
        <w:pStyle w:val="Listeavsnitt"/>
        <w:numPr>
          <w:ilvl w:val="0"/>
          <w:numId w:val="8"/>
        </w:numPr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Stå foran landingsplassen med vinden i ryggen.</w:t>
      </w:r>
    </w:p>
    <w:p w14:paraId="10D3CFE7" w14:textId="77777777" w:rsidR="0082727F" w:rsidRDefault="0082727F" w:rsidP="00C5679F">
      <w:pPr>
        <w:pStyle w:val="Listeavsnitt"/>
        <w:numPr>
          <w:ilvl w:val="0"/>
          <w:numId w:val="8"/>
        </w:numPr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Vent på klarsignal før du nærmer deg helikopteret. Huk deg ned når du nærmer deg.</w:t>
      </w:r>
    </w:p>
    <w:p w14:paraId="28DB7D6D" w14:textId="77777777" w:rsidR="0082727F" w:rsidRPr="00D6158E" w:rsidRDefault="0082727F" w:rsidP="00C5679F">
      <w:pPr>
        <w:rPr>
          <w:rFonts w:ascii="Calibri" w:hAnsi="Calibri" w:cs="Arial"/>
          <w:sz w:val="22"/>
          <w:szCs w:val="22"/>
        </w:rPr>
      </w:pPr>
    </w:p>
    <w:p w14:paraId="07679465" w14:textId="77777777" w:rsidR="0082727F" w:rsidRDefault="0082727F" w:rsidP="00C5679F">
      <w:pPr>
        <w:jc w:val="center"/>
        <w:outlineLvl w:val="0"/>
        <w:rPr>
          <w:rFonts w:ascii="Calibri" w:hAnsi="Calibri" w:cs="Arial"/>
          <w:b/>
        </w:rPr>
      </w:pPr>
    </w:p>
    <w:p w14:paraId="2BB49958" w14:textId="77777777" w:rsidR="0082727F" w:rsidRDefault="0082727F" w:rsidP="00C5679F">
      <w:pPr>
        <w:jc w:val="center"/>
        <w:outlineLvl w:val="0"/>
        <w:rPr>
          <w:rFonts w:ascii="Calibri" w:hAnsi="Calibri" w:cs="Arial"/>
          <w:b/>
        </w:rPr>
      </w:pPr>
    </w:p>
    <w:p w14:paraId="4A6B96B7" w14:textId="77777777" w:rsidR="0082727F" w:rsidRPr="000C3EB5" w:rsidRDefault="0082727F" w:rsidP="00C5679F">
      <w:pPr>
        <w:jc w:val="center"/>
        <w:outlineLvl w:val="0"/>
        <w:rPr>
          <w:rFonts w:ascii="Calibri" w:hAnsi="Calibri" w:cs="Arial"/>
          <w:b/>
        </w:rPr>
      </w:pPr>
      <w:r w:rsidRPr="000C3EB5">
        <w:rPr>
          <w:rFonts w:ascii="Calibri" w:hAnsi="Calibri" w:cs="Arial"/>
          <w:b/>
        </w:rPr>
        <w:t>Ved brann</w:t>
      </w:r>
    </w:p>
    <w:p w14:paraId="1C81CAD7" w14:textId="77777777" w:rsidR="0082727F" w:rsidRDefault="0082727F" w:rsidP="00C5679F">
      <w:pPr>
        <w:rPr>
          <w:rFonts w:ascii="Calibri" w:hAnsi="Calibri" w:cs="Arial"/>
          <w:sz w:val="22"/>
          <w:szCs w:val="22"/>
        </w:rPr>
      </w:pPr>
    </w:p>
    <w:p w14:paraId="3A4F6436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 ledelsen, </w:t>
      </w:r>
      <w:r w:rsidRPr="00D6158E">
        <w:rPr>
          <w:rFonts w:ascii="Calibri" w:hAnsi="Calibri" w:cs="Arial"/>
          <w:sz w:val="22"/>
          <w:szCs w:val="22"/>
        </w:rPr>
        <w:t>sammen med bestyrer eller hyttevakt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12C437BF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Varsle alle i hytta. </w:t>
      </w:r>
    </w:p>
    <w:p w14:paraId="0C9B62D9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 w:rsidRPr="00D6158E">
        <w:rPr>
          <w:rFonts w:ascii="Calibri" w:hAnsi="Calibri" w:cs="Arial"/>
          <w:sz w:val="22"/>
          <w:szCs w:val="22"/>
        </w:rPr>
        <w:t>Sett i gang slukkeforsøk</w:t>
      </w:r>
    </w:p>
    <w:p w14:paraId="402BC4BF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 w:rsidRPr="00D6158E">
        <w:rPr>
          <w:rFonts w:ascii="Calibri" w:hAnsi="Calibri" w:cs="Arial"/>
          <w:sz w:val="22"/>
          <w:szCs w:val="22"/>
        </w:rPr>
        <w:t>Evakuere alle i hytta</w:t>
      </w:r>
    </w:p>
    <w:p w14:paraId="6A27A9C7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Varsle</w:t>
      </w:r>
      <w:r w:rsidRPr="00D6158E">
        <w:rPr>
          <w:rFonts w:ascii="Calibri" w:hAnsi="Calibri" w:cs="Arial"/>
          <w:sz w:val="22"/>
          <w:szCs w:val="22"/>
        </w:rPr>
        <w:t xml:space="preserve"> 113</w:t>
      </w:r>
    </w:p>
    <w:p w14:paraId="0EA921B2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 w:rsidRPr="00D6158E">
        <w:rPr>
          <w:rFonts w:ascii="Calibri" w:hAnsi="Calibri" w:cs="Arial"/>
          <w:sz w:val="22"/>
          <w:szCs w:val="22"/>
        </w:rPr>
        <w:t>Få oversikt over eventuelle skade</w:t>
      </w:r>
      <w:r>
        <w:rPr>
          <w:rFonts w:ascii="Calibri" w:hAnsi="Calibri" w:cs="Arial"/>
          <w:sz w:val="22"/>
          <w:szCs w:val="22"/>
        </w:rPr>
        <w:t>d</w:t>
      </w:r>
      <w:r w:rsidRPr="00D6158E">
        <w:rPr>
          <w:rFonts w:ascii="Calibri" w:hAnsi="Calibri" w:cs="Arial"/>
          <w:sz w:val="22"/>
          <w:szCs w:val="22"/>
        </w:rPr>
        <w:t>e, og yt livreddende førstehjelp</w:t>
      </w:r>
    </w:p>
    <w:p w14:paraId="097E5A72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 w:rsidRPr="00D6158E">
        <w:rPr>
          <w:rFonts w:ascii="Calibri" w:hAnsi="Calibri" w:cs="Arial"/>
          <w:sz w:val="22"/>
          <w:szCs w:val="22"/>
        </w:rPr>
        <w:t xml:space="preserve">Samle alle hyttegjestene på ett sted. </w:t>
      </w:r>
    </w:p>
    <w:p w14:paraId="4F608468" w14:textId="77777777" w:rsidR="0082727F" w:rsidRDefault="0082727F" w:rsidP="00C5679F">
      <w:pPr>
        <w:numPr>
          <w:ilvl w:val="0"/>
          <w:numId w:val="10"/>
        </w:numPr>
        <w:tabs>
          <w:tab w:val="clear" w:pos="720"/>
          <w:tab w:val="num" w:pos="0"/>
        </w:tabs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Vurder</w:t>
      </w:r>
      <w:r w:rsidRPr="00D6158E">
        <w:rPr>
          <w:rFonts w:ascii="Calibri" w:hAnsi="Calibri" w:cs="Arial"/>
          <w:sz w:val="22"/>
          <w:szCs w:val="22"/>
        </w:rPr>
        <w:t xml:space="preserve"> om andre bygn</w:t>
      </w:r>
      <w:r>
        <w:rPr>
          <w:rFonts w:ascii="Calibri" w:hAnsi="Calibri" w:cs="Arial"/>
          <w:sz w:val="22"/>
          <w:szCs w:val="22"/>
        </w:rPr>
        <w:t>inger må brukes til overnatting.</w:t>
      </w:r>
      <w:r w:rsidRPr="00D6158E">
        <w:rPr>
          <w:rFonts w:ascii="Calibri" w:hAnsi="Calibri" w:cs="Arial"/>
          <w:sz w:val="22"/>
          <w:szCs w:val="22"/>
        </w:rPr>
        <w:t xml:space="preserve"> Vurder gjestenes utstyr, om det må deles utstyr, og om gjestene må bevege seg til annen hytte/bygninger så nær som mulig.</w:t>
      </w:r>
    </w:p>
    <w:p w14:paraId="44C45E13" w14:textId="77777777" w:rsidR="0082727F" w:rsidRDefault="0082727F" w:rsidP="002F0708">
      <w:pPr>
        <w:jc w:val="center"/>
        <w:rPr>
          <w:rFonts w:ascii="Calibri" w:hAnsi="Calibri" w:cs="Arial"/>
          <w:b/>
        </w:rPr>
      </w:pPr>
    </w:p>
    <w:p w14:paraId="3C59E601" w14:textId="77777777" w:rsidR="0082727F" w:rsidRDefault="0082727F" w:rsidP="002F0708">
      <w:pPr>
        <w:jc w:val="center"/>
        <w:rPr>
          <w:rFonts w:ascii="Calibri" w:hAnsi="Calibri" w:cs="Arial"/>
          <w:b/>
        </w:rPr>
      </w:pPr>
    </w:p>
    <w:p w14:paraId="5FD98BCE" w14:textId="77777777" w:rsidR="0082727F" w:rsidRPr="002F0708" w:rsidRDefault="0082727F" w:rsidP="001B5AAC">
      <w:pPr>
        <w:jc w:val="center"/>
        <w:rPr>
          <w:rFonts w:ascii="Calibri" w:hAnsi="Calibri" w:cs="Arial"/>
          <w:b/>
        </w:rPr>
      </w:pPr>
      <w:r w:rsidRPr="002F0708">
        <w:rPr>
          <w:rFonts w:ascii="Calibri" w:hAnsi="Calibri" w:cs="Arial"/>
          <w:b/>
        </w:rPr>
        <w:t>Varslingshierarkiet i DNT ved ulykker eller dødsfall</w:t>
      </w:r>
    </w:p>
    <w:p w14:paraId="37D536B4" w14:textId="77777777" w:rsidR="0082727F" w:rsidRDefault="0082727F" w:rsidP="002F0708">
      <w:pPr>
        <w:jc w:val="center"/>
        <w:rPr>
          <w:rFonts w:ascii="Calibri" w:hAnsi="Calibri" w:cs="Arial"/>
          <w:b/>
          <w:sz w:val="22"/>
          <w:szCs w:val="22"/>
        </w:rPr>
      </w:pPr>
    </w:p>
    <w:p w14:paraId="09A05B34" w14:textId="77777777" w:rsidR="0082727F" w:rsidRDefault="0082727F" w:rsidP="002F0708">
      <w:pPr>
        <w:jc w:val="center"/>
        <w:rPr>
          <w:rFonts w:ascii="Calibri" w:hAnsi="Calibri" w:cs="Arial"/>
          <w:b/>
          <w:sz w:val="22"/>
          <w:szCs w:val="22"/>
        </w:rPr>
      </w:pPr>
    </w:p>
    <w:p w14:paraId="67D79C20" w14:textId="7D240207" w:rsidR="0082727F" w:rsidRPr="00E43CFF" w:rsidRDefault="00AE495F" w:rsidP="002F0708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735BDEC" wp14:editId="3FAD79BC">
                <wp:simplePos x="0" y="0"/>
                <wp:positionH relativeFrom="column">
                  <wp:posOffset>770255</wp:posOffset>
                </wp:positionH>
                <wp:positionV relativeFrom="paragraph">
                  <wp:posOffset>86995</wp:posOffset>
                </wp:positionV>
                <wp:extent cx="1371600" cy="457200"/>
                <wp:effectExtent l="10795" t="5080" r="8255" b="13970"/>
                <wp:wrapNone/>
                <wp:docPr id="9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A3696E" w14:textId="77777777" w:rsidR="0082727F" w:rsidRPr="002E1480" w:rsidRDefault="0082727F" w:rsidP="002E148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1480"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  <w:t>Leder/ turleder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5BDEC" id="Rektangel 4" o:spid="_x0000_s1026" style="position:absolute;left:0;text-align:left;margin-left:60.65pt;margin-top:6.85pt;width:108pt;height:36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" fillcolor="silver">
                <v:stroke joinstyle="round"/>
                <v:textbox>
                  <w:txbxContent>
                    <w:p w14:paraId="05A3696E" w14:textId="77777777" w:rsidR="0082727F" w:rsidRPr="002E1480" w:rsidRDefault="0082727F" w:rsidP="002E148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E1480"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  <w:t>Leder/ turleder</w:t>
                      </w:r>
                    </w:p>
                  </w:txbxContent>
                </v:textbox>
              </v:rect>
            </w:pict>
          </mc:Fallback>
        </mc:AlternateContent>
      </w:r>
    </w:p>
    <w:p w14:paraId="558D6758" w14:textId="77777777" w:rsidR="0082727F" w:rsidRDefault="0082727F" w:rsidP="002F0708">
      <w:pPr>
        <w:rPr>
          <w:rFonts w:ascii="Calibri" w:hAnsi="Calibri" w:cs="Arial"/>
          <w:sz w:val="22"/>
          <w:szCs w:val="22"/>
        </w:rPr>
      </w:pPr>
    </w:p>
    <w:p w14:paraId="2CC26E24" w14:textId="27D66126" w:rsidR="0082727F" w:rsidRDefault="00AE495F" w:rsidP="002F0708">
      <w:pPr>
        <w:rPr>
          <w:rFonts w:ascii="Calibri" w:hAnsi="Calibri" w:cs="Arial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3C3D69B" wp14:editId="6FEE6645">
                <wp:simplePos x="0" y="0"/>
                <wp:positionH relativeFrom="column">
                  <wp:posOffset>1402080</wp:posOffset>
                </wp:positionH>
                <wp:positionV relativeFrom="paragraph">
                  <wp:posOffset>474980</wp:posOffset>
                </wp:positionV>
                <wp:extent cx="1371600" cy="457200"/>
                <wp:effectExtent l="13970" t="10160" r="5080" b="8890"/>
                <wp:wrapNone/>
                <wp:docPr id="8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A365EB" w14:textId="77777777" w:rsidR="0082727F" w:rsidRPr="002E1480" w:rsidRDefault="0082727F" w:rsidP="002E148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1480"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  <w:t>Leder i ansvarlig medlemsforening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3D69B" id="Rektangel 5" o:spid="_x0000_s1027" style="position:absolute;margin-left:110.4pt;margin-top:37.4pt;width:108pt;height:36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" fillcolor="silver">
                <v:stroke joinstyle="round"/>
                <v:textbox>
                  <w:txbxContent>
                    <w:p w14:paraId="34A365EB" w14:textId="77777777" w:rsidR="0082727F" w:rsidRPr="002E1480" w:rsidRDefault="0082727F" w:rsidP="002E148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E1480"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  <w:t>Leder i ansvarlig medlemsforening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B0CEA46" wp14:editId="547D95F6">
                <wp:simplePos x="0" y="0"/>
                <wp:positionH relativeFrom="column">
                  <wp:posOffset>-121920</wp:posOffset>
                </wp:positionH>
                <wp:positionV relativeFrom="paragraph">
                  <wp:posOffset>705485</wp:posOffset>
                </wp:positionV>
                <wp:extent cx="1371600" cy="571500"/>
                <wp:effectExtent l="13970" t="12065" r="5080" b="6985"/>
                <wp:wrapNone/>
                <wp:docPr id="7" name="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1D981C" w14:textId="77777777" w:rsidR="0082727F" w:rsidRDefault="0082727F" w:rsidP="00C567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  <w:t>DNT beredskapsgruppe</w:t>
                            </w:r>
                          </w:p>
                          <w:p w14:paraId="23614EF4" w14:textId="77777777" w:rsidR="0082727F" w:rsidRDefault="0082727F" w:rsidP="00C567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/>
                                <w:sz w:val="18"/>
                                <w:szCs w:val="18"/>
                              </w:rPr>
                              <w:t>Telefon 4000 1868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CEA46" id="Rektangel 10" o:spid="_x0000_s1028" style="position:absolute;margin-left:-9.6pt;margin-top:55.55pt;width:108pt;height:4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" fillcolor="silver" strokecolor="#930">
                <v:stroke joinstyle="round"/>
                <v:textbox>
                  <w:txbxContent>
                    <w:p w14:paraId="6D1D981C" w14:textId="77777777" w:rsidR="0082727F" w:rsidRDefault="0082727F" w:rsidP="00C567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  <w:t>DNT beredskapsgruppe</w:t>
                      </w:r>
                    </w:p>
                    <w:p w14:paraId="23614EF4" w14:textId="77777777" w:rsidR="0082727F" w:rsidRDefault="0082727F" w:rsidP="00C567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/>
                          <w:sz w:val="18"/>
                          <w:szCs w:val="18"/>
                        </w:rPr>
                        <w:t>Telefon 4000 1868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798463E8" wp14:editId="3BA2A920">
                <wp:extent cx="2590800" cy="1485900"/>
                <wp:effectExtent l="2540" t="20955" r="0" b="0"/>
                <wp:docPr id="6" name="Lerre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Rett pil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6400" y="0"/>
                            <a:ext cx="10160" cy="4572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tt pil 1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67080" y="452120"/>
                            <a:ext cx="457200" cy="1016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C776AC" id="Lerret 5" o:spid="_x0000_s1026" editas="canvas" style="width:204pt;height:117pt;mso-position-horizontal-relative:char;mso-position-vertical-relative:line" coordsize="25908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908;height:14859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tt pil 18" o:spid="_x0000_s1028" type="#_x0000_t32" style="position:absolute;left:16764;width:101;height:4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" strokeweight="3pt">
                  <v:stroke endarrow="open"/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ett pil 18" o:spid="_x0000_s1029" type="#_x0000_t38" style="position:absolute;left:7671;top:4521;width:4572;height:10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" adj="10800" strokeweight="3pt">
                  <v:stroke dashstyle="1 1" endarrow="open" endarrowwidth="narrow" endarrowlength="short" endcap="round"/>
                </v:shape>
                <w10:anchorlock/>
              </v:group>
            </w:pict>
          </mc:Fallback>
        </mc:AlternateContent>
      </w:r>
    </w:p>
    <w:p w14:paraId="3A082662" w14:textId="77777777" w:rsidR="0082727F" w:rsidRDefault="0082727F" w:rsidP="002F0708">
      <w:pPr>
        <w:rPr>
          <w:rFonts w:ascii="Calibri" w:hAnsi="Calibri" w:cs="Arial"/>
          <w:sz w:val="22"/>
          <w:szCs w:val="22"/>
        </w:rPr>
      </w:pPr>
    </w:p>
    <w:p w14:paraId="65B54621" w14:textId="77777777" w:rsidR="0082727F" w:rsidRDefault="0082727F" w:rsidP="002F0708">
      <w:pPr>
        <w:rPr>
          <w:rFonts w:ascii="Calibri" w:hAnsi="Calibri" w:cs="Arial"/>
          <w:sz w:val="22"/>
          <w:szCs w:val="22"/>
        </w:rPr>
      </w:pPr>
    </w:p>
    <w:p w14:paraId="76505998" w14:textId="77777777" w:rsidR="0082727F" w:rsidRPr="00365EAC" w:rsidRDefault="0082727F" w:rsidP="002F0708">
      <w:pPr>
        <w:rPr>
          <w:rFonts w:ascii="Calibri" w:hAnsi="Calibri" w:cs="Arial"/>
          <w:sz w:val="22"/>
          <w:szCs w:val="22"/>
        </w:rPr>
      </w:pPr>
    </w:p>
    <w:p w14:paraId="038A14DB" w14:textId="77777777" w:rsidR="0082727F" w:rsidRPr="00365EAC" w:rsidRDefault="0082727F" w:rsidP="002F0708">
      <w:pPr>
        <w:rPr>
          <w:rFonts w:ascii="Calibri" w:hAnsi="Calibri" w:cs="Arial"/>
          <w:sz w:val="22"/>
          <w:szCs w:val="22"/>
        </w:rPr>
      </w:pPr>
    </w:p>
    <w:p w14:paraId="634EDA1E" w14:textId="1517785B" w:rsidR="0082727F" w:rsidRPr="00365EAC" w:rsidRDefault="00AE495F" w:rsidP="002F0708">
      <w:pPr>
        <w:rPr>
          <w:rFonts w:ascii="Calibri" w:hAnsi="Calibri" w:cs="Arial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3305187" wp14:editId="491711EC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3145155" cy="257048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57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16E24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b/>
                              </w:rPr>
                              <w:t xml:space="preserve">     Viktige telefonnumre kan noteres her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  <w:p w14:paraId="067B0F28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A012E39" w14:textId="77777777" w:rsidR="00B4321D" w:rsidRDefault="0082727F" w:rsidP="00C5679F">
                            <w:pPr>
                              <w:ind w:left="28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Leder i min medlemsforening</w:t>
                            </w:r>
                            <w:r w:rsidR="004A53C9">
                              <w:rPr>
                                <w:rFonts w:ascii="Calibri" w:hAnsi="Calibri"/>
                              </w:rPr>
                              <w:t xml:space="preserve">: </w:t>
                            </w:r>
                          </w:p>
                          <w:p w14:paraId="5A571F7D" w14:textId="77777777" w:rsidR="0082727F" w:rsidRDefault="004A53C9" w:rsidP="00C5679F">
                            <w:pPr>
                              <w:ind w:left="28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Jannike Brenden Frøyen</w:t>
                            </w:r>
                          </w:p>
                          <w:p w14:paraId="5B5FF5FF" w14:textId="77777777" w:rsidR="0082727F" w:rsidRDefault="0082727F" w:rsidP="00C5679F">
                            <w:pPr>
                              <w:ind w:left="285"/>
                              <w:rPr>
                                <w:rFonts w:ascii="Calibri" w:hAnsi="Calibri"/>
                              </w:rPr>
                            </w:pPr>
                          </w:p>
                          <w:p w14:paraId="0B6D0D95" w14:textId="77777777" w:rsidR="0082727F" w:rsidRDefault="00B4321D" w:rsidP="00C5679F">
                            <w:pPr>
                              <w:ind w:left="28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</w:t>
                            </w:r>
                            <w:r w:rsidR="0082727F">
                              <w:rPr>
                                <w:rFonts w:ascii="Calibri" w:hAnsi="Calibri"/>
                              </w:rPr>
                              <w:t xml:space="preserve">elefonnummer: </w:t>
                            </w:r>
                            <w:r w:rsidR="004A53C9">
                              <w:rPr>
                                <w:rFonts w:ascii="Calibri" w:hAnsi="Calibri"/>
                              </w:rPr>
                              <w:t>90164788</w:t>
                            </w:r>
                          </w:p>
                          <w:p w14:paraId="71AECDB7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A16D559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</w:t>
                            </w:r>
                          </w:p>
                          <w:p w14:paraId="39039884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  <w:p w14:paraId="59FEC9FB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E64ED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1E978DB5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7242555" w14:textId="77777777" w:rsidR="0082727F" w:rsidRPr="00E64ED8" w:rsidRDefault="0082727F" w:rsidP="00B432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DNTs beredskapsgruppe</w:t>
                            </w:r>
                            <w:r w:rsidRPr="00E64ED8">
                              <w:rPr>
                                <w:rFonts w:ascii="Calibri" w:hAnsi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</w:rPr>
                              <w:t>4000 1868 (valg 3)</w:t>
                            </w:r>
                          </w:p>
                          <w:p w14:paraId="00B8F9C9" w14:textId="77777777" w:rsidR="0082727F" w:rsidRPr="00E64ED8" w:rsidRDefault="0082727F" w:rsidP="002F070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0518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-5.25pt;margin-top:0;width:247.65pt;height:202.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" stroked="f">
                <v:textbox>
                  <w:txbxContent>
                    <w:p w14:paraId="1DD16E24" w14:textId="77777777" w:rsidR="0082727F" w:rsidRPr="00E64ED8" w:rsidRDefault="0082727F" w:rsidP="002F0708">
                      <w:pPr>
                        <w:rPr>
                          <w:rFonts w:ascii="Calibri" w:hAnsi="Calibri"/>
                          <w:b/>
                        </w:rPr>
                      </w:pPr>
                      <w:r w:rsidRPr="00E64ED8">
                        <w:rPr>
                          <w:rFonts w:ascii="Calibri" w:hAnsi="Calibri"/>
                          <w:b/>
                        </w:rPr>
                        <w:t xml:space="preserve">     Viktige telefonnumre kan noteres her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  <w:p w14:paraId="067B0F28" w14:textId="77777777" w:rsidR="0082727F" w:rsidRPr="00E64ED8" w:rsidRDefault="0082727F" w:rsidP="002F0708">
                      <w:pPr>
                        <w:rPr>
                          <w:rFonts w:ascii="Calibri" w:hAnsi="Calibri"/>
                        </w:rPr>
                      </w:pPr>
                    </w:p>
                    <w:p w14:paraId="3A012E39" w14:textId="77777777" w:rsidR="00B4321D" w:rsidRDefault="0082727F" w:rsidP="00C5679F">
                      <w:pPr>
                        <w:ind w:left="28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Leder i min medlemsforening</w:t>
                      </w:r>
                      <w:r w:rsidR="004A53C9">
                        <w:rPr>
                          <w:rFonts w:ascii="Calibri" w:hAnsi="Calibri"/>
                        </w:rPr>
                        <w:t xml:space="preserve">: </w:t>
                      </w:r>
                    </w:p>
                    <w:p w14:paraId="5A571F7D" w14:textId="77777777" w:rsidR="0082727F" w:rsidRDefault="004A53C9" w:rsidP="00C5679F">
                      <w:pPr>
                        <w:ind w:left="28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Jannike Brenden Frøyen</w:t>
                      </w:r>
                    </w:p>
                    <w:p w14:paraId="5B5FF5FF" w14:textId="77777777" w:rsidR="0082727F" w:rsidRDefault="0082727F" w:rsidP="00C5679F">
                      <w:pPr>
                        <w:ind w:left="285"/>
                        <w:rPr>
                          <w:rFonts w:ascii="Calibri" w:hAnsi="Calibri"/>
                        </w:rPr>
                      </w:pPr>
                    </w:p>
                    <w:p w14:paraId="0B6D0D95" w14:textId="77777777" w:rsidR="0082727F" w:rsidRDefault="00B4321D" w:rsidP="00C5679F">
                      <w:pPr>
                        <w:ind w:left="28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</w:t>
                      </w:r>
                      <w:r w:rsidR="0082727F">
                        <w:rPr>
                          <w:rFonts w:ascii="Calibri" w:hAnsi="Calibri"/>
                        </w:rPr>
                        <w:t xml:space="preserve">elefonnummer: </w:t>
                      </w:r>
                      <w:r w:rsidR="004A53C9">
                        <w:rPr>
                          <w:rFonts w:ascii="Calibri" w:hAnsi="Calibri"/>
                        </w:rPr>
                        <w:t>90164788</w:t>
                      </w:r>
                    </w:p>
                    <w:p w14:paraId="71AECDB7" w14:textId="77777777" w:rsidR="0082727F" w:rsidRPr="00E64ED8" w:rsidRDefault="0082727F" w:rsidP="002F0708">
                      <w:pPr>
                        <w:rPr>
                          <w:rFonts w:ascii="Calibri" w:hAnsi="Calibri"/>
                        </w:rPr>
                      </w:pPr>
                    </w:p>
                    <w:p w14:paraId="5A16D559" w14:textId="77777777" w:rsidR="0082727F" w:rsidRPr="00E64ED8" w:rsidRDefault="0082727F" w:rsidP="002F070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</w:t>
                      </w:r>
                    </w:p>
                    <w:p w14:paraId="39039884" w14:textId="77777777" w:rsidR="0082727F" w:rsidRPr="00E64ED8" w:rsidRDefault="0082727F" w:rsidP="002F0708">
                      <w:pPr>
                        <w:rPr>
                          <w:rFonts w:ascii="Calibri" w:hAnsi="Calibri"/>
                        </w:rPr>
                      </w:pPr>
                      <w:r w:rsidRPr="00E64ED8">
                        <w:rPr>
                          <w:rFonts w:ascii="Calibri" w:hAnsi="Calibri"/>
                        </w:rPr>
                        <w:t xml:space="preserve">  </w:t>
                      </w:r>
                    </w:p>
                    <w:p w14:paraId="59FEC9FB" w14:textId="77777777" w:rsidR="0082727F" w:rsidRPr="00E64ED8" w:rsidRDefault="0082727F" w:rsidP="002F070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E64ED8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1E978DB5" w14:textId="77777777" w:rsidR="0082727F" w:rsidRPr="00E64ED8" w:rsidRDefault="0082727F" w:rsidP="002F0708">
                      <w:pPr>
                        <w:rPr>
                          <w:rFonts w:ascii="Calibri" w:hAnsi="Calibri"/>
                        </w:rPr>
                      </w:pPr>
                    </w:p>
                    <w:p w14:paraId="37242555" w14:textId="77777777" w:rsidR="0082727F" w:rsidRPr="00E64ED8" w:rsidRDefault="0082727F" w:rsidP="00B4321D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DNTs beredskapsgruppe</w:t>
                      </w:r>
                      <w:r w:rsidRPr="00E64ED8">
                        <w:rPr>
                          <w:rFonts w:ascii="Calibri" w:hAnsi="Calibri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</w:rPr>
                        <w:t>4000 1868 (valg 3)</w:t>
                      </w:r>
                    </w:p>
                    <w:p w14:paraId="00B8F9C9" w14:textId="77777777" w:rsidR="0082727F" w:rsidRPr="00E64ED8" w:rsidRDefault="0082727F" w:rsidP="002F070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129274" w14:textId="77777777" w:rsidR="0082727F" w:rsidRPr="00365EAC" w:rsidRDefault="0082727F" w:rsidP="002F0708">
      <w:pPr>
        <w:rPr>
          <w:rFonts w:ascii="Calibri" w:hAnsi="Calibri" w:cs="Arial"/>
          <w:sz w:val="22"/>
          <w:szCs w:val="22"/>
        </w:rPr>
      </w:pPr>
    </w:p>
    <w:p w14:paraId="5A895903" w14:textId="77777777" w:rsidR="0082727F" w:rsidRPr="00365EAC" w:rsidRDefault="0082727F" w:rsidP="002F0708">
      <w:pPr>
        <w:rPr>
          <w:rFonts w:ascii="Calibri" w:hAnsi="Calibri" w:cs="Arial"/>
          <w:sz w:val="22"/>
          <w:szCs w:val="22"/>
        </w:rPr>
      </w:pPr>
    </w:p>
    <w:p w14:paraId="62289F01" w14:textId="77777777" w:rsidR="0082727F" w:rsidRPr="00365EAC" w:rsidRDefault="0082727F" w:rsidP="002F0708">
      <w:pPr>
        <w:rPr>
          <w:rFonts w:ascii="Calibri" w:hAnsi="Calibri" w:cs="Arial"/>
          <w:sz w:val="22"/>
          <w:szCs w:val="22"/>
        </w:rPr>
      </w:pPr>
    </w:p>
    <w:p w14:paraId="4B68DE2D" w14:textId="77777777" w:rsidR="0082727F" w:rsidRPr="00365EAC" w:rsidRDefault="0082727F" w:rsidP="002F0708">
      <w:pPr>
        <w:rPr>
          <w:rFonts w:ascii="Calibri" w:hAnsi="Calibri" w:cs="Arial"/>
          <w:sz w:val="22"/>
          <w:szCs w:val="22"/>
        </w:rPr>
      </w:pPr>
    </w:p>
    <w:p w14:paraId="11204502" w14:textId="77777777" w:rsidR="0082727F" w:rsidRPr="00365EAC" w:rsidRDefault="0082727F" w:rsidP="002F0708">
      <w:pPr>
        <w:rPr>
          <w:rFonts w:ascii="Calibri" w:hAnsi="Calibri" w:cs="Arial"/>
          <w:sz w:val="22"/>
          <w:szCs w:val="22"/>
        </w:rPr>
      </w:pPr>
    </w:p>
    <w:p w14:paraId="1E041D58" w14:textId="77777777" w:rsidR="0082727F" w:rsidRPr="00A2577E" w:rsidRDefault="0082727F" w:rsidP="002F0708">
      <w:pPr>
        <w:jc w:val="center"/>
        <w:outlineLvl w:val="0"/>
        <w:rPr>
          <w:rFonts w:ascii="Calibri" w:hAnsi="Calibri" w:cs="Arial"/>
          <w:b/>
          <w:noProof/>
        </w:rPr>
      </w:pPr>
      <w:r w:rsidRPr="00A2577E">
        <w:rPr>
          <w:rFonts w:ascii="Calibri" w:hAnsi="Calibri" w:cs="Arial"/>
          <w:b/>
          <w:noProof/>
        </w:rPr>
        <w:t>Livreddende førstehjelp</w:t>
      </w:r>
    </w:p>
    <w:p w14:paraId="1EE6749D" w14:textId="77777777" w:rsidR="0082727F" w:rsidRDefault="0082727F" w:rsidP="002F0708">
      <w:pPr>
        <w:pStyle w:val="Listeavsnitt"/>
        <w:rPr>
          <w:rFonts w:ascii="Calibri" w:hAnsi="Calibri" w:cs="Arial"/>
          <w:sz w:val="22"/>
          <w:szCs w:val="22"/>
        </w:rPr>
      </w:pPr>
    </w:p>
    <w:p w14:paraId="0A1474FE" w14:textId="77777777" w:rsidR="0082727F" w:rsidRDefault="0082727F" w:rsidP="002F0708">
      <w:pPr>
        <w:rPr>
          <w:rFonts w:ascii="Arial" w:hAnsi="Arial" w:cs="Arial"/>
          <w:sz w:val="18"/>
        </w:rPr>
      </w:pPr>
      <w:r w:rsidRPr="009F7617">
        <w:rPr>
          <w:rFonts w:ascii="Calibri" w:hAnsi="Calibri" w:cs="Arial"/>
          <w:noProof/>
          <w:sz w:val="22"/>
          <w:szCs w:val="22"/>
        </w:rPr>
        <w:t>Varsle ambulanse 113. Du må gjerne sende noen andre</w:t>
      </w:r>
      <w:r>
        <w:rPr>
          <w:rFonts w:ascii="Calibri" w:hAnsi="Calibri" w:cs="Arial"/>
          <w:noProof/>
          <w:sz w:val="22"/>
          <w:szCs w:val="22"/>
        </w:rPr>
        <w:t xml:space="preserve"> (om mulig 2)</w:t>
      </w:r>
      <w:r w:rsidRPr="009F7617">
        <w:rPr>
          <w:rFonts w:ascii="Calibri" w:hAnsi="Calibri" w:cs="Arial"/>
          <w:noProof/>
          <w:sz w:val="22"/>
          <w:szCs w:val="22"/>
        </w:rPr>
        <w:t xml:space="preserve"> for</w:t>
      </w:r>
    </w:p>
    <w:p w14:paraId="4DD8F277" w14:textId="77777777" w:rsidR="0082727F" w:rsidRDefault="0082727F">
      <w:pPr>
        <w:rPr>
          <w:rFonts w:ascii="Arial" w:hAnsi="Arial" w:cs="Arial"/>
          <w:sz w:val="18"/>
        </w:rPr>
      </w:pPr>
    </w:p>
    <w:p w14:paraId="16DA8FEE" w14:textId="77777777" w:rsidR="0082727F" w:rsidRDefault="0082727F">
      <w:pPr>
        <w:rPr>
          <w:rFonts w:ascii="Arial" w:hAnsi="Arial" w:cs="Arial"/>
          <w:sz w:val="18"/>
        </w:rPr>
      </w:pPr>
    </w:p>
    <w:p w14:paraId="59D068FD" w14:textId="77777777" w:rsidR="0082727F" w:rsidRDefault="0082727F">
      <w:pPr>
        <w:rPr>
          <w:rFonts w:ascii="Arial" w:hAnsi="Arial" w:cs="Arial"/>
          <w:sz w:val="18"/>
        </w:rPr>
      </w:pPr>
    </w:p>
    <w:p w14:paraId="2B588F59" w14:textId="77777777" w:rsidR="0082727F" w:rsidRDefault="0082727F">
      <w:pPr>
        <w:rPr>
          <w:rFonts w:ascii="Arial" w:hAnsi="Arial" w:cs="Arial"/>
          <w:sz w:val="18"/>
        </w:rPr>
      </w:pPr>
    </w:p>
    <w:p w14:paraId="7F801036" w14:textId="77777777" w:rsidR="0082727F" w:rsidRDefault="0082727F">
      <w:pPr>
        <w:rPr>
          <w:rFonts w:ascii="Arial" w:hAnsi="Arial" w:cs="Arial"/>
          <w:sz w:val="18"/>
        </w:rPr>
      </w:pPr>
    </w:p>
    <w:p w14:paraId="6EFAE160" w14:textId="79B70315" w:rsidR="0082727F" w:rsidRDefault="00AE495F">
      <w:pPr>
        <w:rPr>
          <w:rFonts w:ascii="Arial" w:hAnsi="Arial" w:cs="Arial"/>
          <w:sz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FB45EBE" wp14:editId="5906ECCB">
                <wp:simplePos x="0" y="0"/>
                <wp:positionH relativeFrom="column">
                  <wp:posOffset>213360</wp:posOffset>
                </wp:positionH>
                <wp:positionV relativeFrom="paragraph">
                  <wp:posOffset>97155</wp:posOffset>
                </wp:positionV>
                <wp:extent cx="3027680" cy="6398895"/>
                <wp:effectExtent l="13970" t="13970" r="6350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639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84AE" w14:textId="77777777" w:rsidR="0082727F" w:rsidRPr="00E64ED8" w:rsidRDefault="0082727F" w:rsidP="000C3E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Når krisen er et faktum</w:t>
                            </w:r>
                          </w:p>
                          <w:p w14:paraId="7F07E7F1" w14:textId="77777777" w:rsidR="0082727F" w:rsidRPr="00E64ED8" w:rsidRDefault="0082727F" w:rsidP="000C3E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D59F57E" w14:textId="77777777" w:rsidR="0082727F" w:rsidRPr="00E64ED8" w:rsidRDefault="0082727F" w:rsidP="000C3E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 xml:space="preserve">  Turlederens kriseark</w:t>
                            </w:r>
                          </w:p>
                          <w:p w14:paraId="2F2BE72C" w14:textId="77777777" w:rsidR="0082727F" w:rsidRDefault="0082727F" w:rsidP="000C3EB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2505B53" w14:textId="77777777" w:rsidR="0082727F" w:rsidRDefault="0082727F" w:rsidP="000C3EB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1FCC5EEA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E61EFBA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E369FAB" w14:textId="3365AE9A" w:rsidR="0082727F" w:rsidRPr="000C3EB5" w:rsidRDefault="00AE495F" w:rsidP="000C3E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40549B86" wp14:editId="72E76DA1">
                                  <wp:extent cx="1104900" cy="1104900"/>
                                  <wp:effectExtent l="0" t="0" r="0" b="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982894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8599E37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11785C3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E736540" w14:textId="77777777" w:rsidR="0082727F" w:rsidRPr="00E64ED8" w:rsidRDefault="0082727F" w:rsidP="000C3E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Hovedregler ved ulykker</w:t>
                            </w:r>
                          </w:p>
                          <w:p w14:paraId="5C00392A" w14:textId="77777777" w:rsidR="0082727F" w:rsidRDefault="0082727F" w:rsidP="000C3EB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Vurde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 din egen og gruppas sikkerhet</w:t>
                            </w:r>
                          </w:p>
                          <w:p w14:paraId="0F9DF646" w14:textId="77777777" w:rsidR="0082727F" w:rsidRPr="00E64ED8" w:rsidRDefault="0082727F" w:rsidP="000C3EB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Varsle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113</w:t>
                            </w:r>
                          </w:p>
                          <w:p w14:paraId="39FD9221" w14:textId="77777777" w:rsidR="0082727F" w:rsidRDefault="0082727F" w:rsidP="000C3EB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Utøv livreddende førstehjelp</w:t>
                            </w:r>
                          </w:p>
                          <w:p w14:paraId="4FDBC664" w14:textId="77777777" w:rsidR="0082727F" w:rsidRPr="00E64ED8" w:rsidRDefault="0082727F" w:rsidP="000C3EB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Ta ledelsen </w:t>
                            </w:r>
                          </w:p>
                          <w:p w14:paraId="3D56D254" w14:textId="77777777" w:rsidR="0082727F" w:rsidRPr="00E64ED8" w:rsidRDefault="0082727F" w:rsidP="000C3EB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Få oversikt over situasjonen</w:t>
                            </w:r>
                          </w:p>
                          <w:p w14:paraId="46CFBEDA" w14:textId="77777777" w:rsidR="0082727F" w:rsidRPr="00E64ED8" w:rsidRDefault="0082727F" w:rsidP="000C3EB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Ivareta gruppa</w:t>
                            </w:r>
                          </w:p>
                          <w:p w14:paraId="2AD97EF9" w14:textId="77777777" w:rsidR="0082727F" w:rsidRPr="00E64ED8" w:rsidRDefault="0082727F" w:rsidP="000C3EB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64E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Varsle leder i ansvarlig medlemsforening. De holder kontakt med media og andre berørte</w:t>
                            </w:r>
                          </w:p>
                          <w:p w14:paraId="74E8DEC3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4B6C38C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2788A22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557FDA3" w14:textId="77777777" w:rsidR="0082727F" w:rsidRPr="00E64ED8" w:rsidRDefault="0082727F" w:rsidP="000C3EB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45EBE" id="Text Box 10" o:spid="_x0000_s1030" type="#_x0000_t202" style="position:absolute;margin-left:16.8pt;margin-top:7.65pt;width:238.4pt;height:503.8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" strokecolor="white">
                <v:textbox>
                  <w:txbxContent>
                    <w:p w14:paraId="3CED84AE" w14:textId="77777777" w:rsidR="0082727F" w:rsidRPr="00E64ED8" w:rsidRDefault="0082727F" w:rsidP="000C3EB5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E64ED8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Når krisen er et faktum</w:t>
                      </w:r>
                    </w:p>
                    <w:p w14:paraId="7F07E7F1" w14:textId="77777777" w:rsidR="0082727F" w:rsidRPr="00E64ED8" w:rsidRDefault="0082727F" w:rsidP="000C3EB5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6D59F57E" w14:textId="77777777" w:rsidR="0082727F" w:rsidRPr="00E64ED8" w:rsidRDefault="0082727F" w:rsidP="000C3EB5">
                      <w:pPr>
                        <w:jc w:val="center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 xml:space="preserve">  Turlederens kriseark</w:t>
                      </w:r>
                    </w:p>
                    <w:p w14:paraId="2F2BE72C" w14:textId="77777777" w:rsidR="0082727F" w:rsidRDefault="0082727F" w:rsidP="000C3EB5">
                      <w:pPr>
                        <w:rPr>
                          <w:rFonts w:ascii="Calibri" w:hAnsi="Calibri"/>
                        </w:rPr>
                      </w:pPr>
                    </w:p>
                    <w:p w14:paraId="42505B53" w14:textId="77777777" w:rsidR="0082727F" w:rsidRDefault="0082727F" w:rsidP="000C3EB5">
                      <w:pPr>
                        <w:rPr>
                          <w:rFonts w:ascii="Calibri" w:hAnsi="Calibri"/>
                        </w:rPr>
                      </w:pPr>
                    </w:p>
                    <w:p w14:paraId="1FCC5EEA" w14:textId="77777777" w:rsidR="0082727F" w:rsidRPr="00E64ED8" w:rsidRDefault="0082727F" w:rsidP="000C3EB5">
                      <w:pPr>
                        <w:rPr>
                          <w:rFonts w:ascii="Calibri" w:hAnsi="Calibri"/>
                        </w:rPr>
                      </w:pPr>
                    </w:p>
                    <w:p w14:paraId="7E61EFBA" w14:textId="77777777" w:rsidR="0082727F" w:rsidRPr="00E64ED8" w:rsidRDefault="0082727F" w:rsidP="000C3EB5">
                      <w:pPr>
                        <w:rPr>
                          <w:rFonts w:ascii="Calibri" w:hAnsi="Calibri"/>
                        </w:rPr>
                      </w:pPr>
                    </w:p>
                    <w:p w14:paraId="0E369FAB" w14:textId="3365AE9A" w:rsidR="0082727F" w:rsidRPr="000C3EB5" w:rsidRDefault="00AE495F" w:rsidP="000C3EB5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40549B86" wp14:editId="72E76DA1">
                            <wp:extent cx="1104900" cy="1104900"/>
                            <wp:effectExtent l="0" t="0" r="0" b="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982894" w14:textId="77777777" w:rsidR="0082727F" w:rsidRPr="00E64ED8" w:rsidRDefault="0082727F" w:rsidP="000C3EB5">
                      <w:pPr>
                        <w:rPr>
                          <w:rFonts w:ascii="Calibri" w:hAnsi="Calibri"/>
                        </w:rPr>
                      </w:pPr>
                    </w:p>
                    <w:p w14:paraId="48599E37" w14:textId="77777777" w:rsidR="0082727F" w:rsidRPr="00E64ED8" w:rsidRDefault="0082727F" w:rsidP="000C3EB5">
                      <w:pPr>
                        <w:rPr>
                          <w:rFonts w:ascii="Calibri" w:hAnsi="Calibri"/>
                        </w:rPr>
                      </w:pPr>
                    </w:p>
                    <w:p w14:paraId="311785C3" w14:textId="77777777" w:rsidR="0082727F" w:rsidRPr="00E64ED8" w:rsidRDefault="0082727F" w:rsidP="000C3EB5">
                      <w:pPr>
                        <w:rPr>
                          <w:rFonts w:ascii="Calibri" w:hAnsi="Calibri"/>
                        </w:rPr>
                      </w:pPr>
                    </w:p>
                    <w:p w14:paraId="6E736540" w14:textId="77777777" w:rsidR="0082727F" w:rsidRPr="00E64ED8" w:rsidRDefault="0082727F" w:rsidP="000C3EB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E64ED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Hovedregler ved ulykker</w:t>
                      </w:r>
                    </w:p>
                    <w:p w14:paraId="5C00392A" w14:textId="77777777" w:rsidR="0082727F" w:rsidRDefault="0082727F" w:rsidP="000C3EB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64ED8">
                        <w:rPr>
                          <w:rFonts w:ascii="Calibri" w:hAnsi="Calibri"/>
                          <w:sz w:val="22"/>
                          <w:szCs w:val="22"/>
                        </w:rPr>
                        <w:t>Vurde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 din egen og gruppas sikkerhet</w:t>
                      </w:r>
                    </w:p>
                    <w:p w14:paraId="0F9DF646" w14:textId="77777777" w:rsidR="0082727F" w:rsidRPr="00E64ED8" w:rsidRDefault="0082727F" w:rsidP="000C3EB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64ED8">
                        <w:rPr>
                          <w:rFonts w:ascii="Calibri" w:hAnsi="Calibri"/>
                          <w:sz w:val="22"/>
                          <w:szCs w:val="22"/>
                        </w:rPr>
                        <w:t>Varsle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113</w:t>
                      </w:r>
                    </w:p>
                    <w:p w14:paraId="39FD9221" w14:textId="77777777" w:rsidR="0082727F" w:rsidRDefault="0082727F" w:rsidP="000C3EB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64ED8">
                        <w:rPr>
                          <w:rFonts w:ascii="Calibri" w:hAnsi="Calibri"/>
                          <w:sz w:val="22"/>
                          <w:szCs w:val="22"/>
                        </w:rPr>
                        <w:t>Utøv livreddende førstehjelp</w:t>
                      </w:r>
                    </w:p>
                    <w:p w14:paraId="4FDBC664" w14:textId="77777777" w:rsidR="0082727F" w:rsidRPr="00E64ED8" w:rsidRDefault="0082727F" w:rsidP="000C3EB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Ta ledelsen </w:t>
                      </w:r>
                    </w:p>
                    <w:p w14:paraId="3D56D254" w14:textId="77777777" w:rsidR="0082727F" w:rsidRPr="00E64ED8" w:rsidRDefault="0082727F" w:rsidP="000C3EB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64ED8">
                        <w:rPr>
                          <w:rFonts w:ascii="Calibri" w:hAnsi="Calibri"/>
                          <w:sz w:val="22"/>
                          <w:szCs w:val="22"/>
                        </w:rPr>
                        <w:t>Få oversikt over situasjonen</w:t>
                      </w:r>
                    </w:p>
                    <w:p w14:paraId="46CFBEDA" w14:textId="77777777" w:rsidR="0082727F" w:rsidRPr="00E64ED8" w:rsidRDefault="0082727F" w:rsidP="000C3EB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64ED8">
                        <w:rPr>
                          <w:rFonts w:ascii="Calibri" w:hAnsi="Calibri"/>
                          <w:sz w:val="22"/>
                          <w:szCs w:val="22"/>
                        </w:rPr>
                        <w:t>Ivareta gruppa</w:t>
                      </w:r>
                    </w:p>
                    <w:p w14:paraId="2AD97EF9" w14:textId="77777777" w:rsidR="0082727F" w:rsidRPr="00E64ED8" w:rsidRDefault="0082727F" w:rsidP="000C3EB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64ED8">
                        <w:rPr>
                          <w:rFonts w:ascii="Calibri" w:hAnsi="Calibri"/>
                          <w:sz w:val="22"/>
                          <w:szCs w:val="22"/>
                        </w:rPr>
                        <w:t>Varsle leder i ansvarlig medlemsforening. De holder kontakt med media og andre berørte</w:t>
                      </w:r>
                    </w:p>
                    <w:p w14:paraId="74E8DEC3" w14:textId="77777777" w:rsidR="0082727F" w:rsidRPr="00E64ED8" w:rsidRDefault="0082727F" w:rsidP="000C3EB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4B6C38C" w14:textId="77777777" w:rsidR="0082727F" w:rsidRPr="00E64ED8" w:rsidRDefault="0082727F" w:rsidP="000C3EB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2788A22" w14:textId="77777777" w:rsidR="0082727F" w:rsidRPr="00E64ED8" w:rsidRDefault="0082727F" w:rsidP="000C3EB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557FDA3" w14:textId="77777777" w:rsidR="0082727F" w:rsidRPr="00E64ED8" w:rsidRDefault="0082727F" w:rsidP="000C3EB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A50029" w14:textId="77777777" w:rsidR="0082727F" w:rsidRDefault="0082727F">
      <w:pPr>
        <w:rPr>
          <w:rFonts w:ascii="Arial" w:hAnsi="Arial" w:cs="Arial"/>
          <w:sz w:val="18"/>
        </w:rPr>
      </w:pPr>
    </w:p>
    <w:p w14:paraId="3A03E81B" w14:textId="77777777" w:rsidR="0082727F" w:rsidRDefault="0082727F">
      <w:pPr>
        <w:rPr>
          <w:rFonts w:ascii="Arial" w:hAnsi="Arial" w:cs="Arial"/>
          <w:sz w:val="18"/>
        </w:rPr>
      </w:pPr>
    </w:p>
    <w:p w14:paraId="42EC2B06" w14:textId="77777777" w:rsidR="0082727F" w:rsidRDefault="0082727F">
      <w:pPr>
        <w:rPr>
          <w:rFonts w:ascii="Arial" w:hAnsi="Arial" w:cs="Arial"/>
          <w:sz w:val="18"/>
        </w:rPr>
      </w:pPr>
    </w:p>
    <w:p w14:paraId="793B6F80" w14:textId="77777777" w:rsidR="0082727F" w:rsidRDefault="0082727F">
      <w:pPr>
        <w:rPr>
          <w:rFonts w:ascii="Arial" w:hAnsi="Arial" w:cs="Arial"/>
          <w:sz w:val="18"/>
        </w:rPr>
      </w:pPr>
    </w:p>
    <w:p w14:paraId="78317809" w14:textId="77777777" w:rsidR="0082727F" w:rsidRDefault="0082727F">
      <w:pPr>
        <w:rPr>
          <w:rFonts w:ascii="Arial" w:hAnsi="Arial" w:cs="Arial"/>
          <w:sz w:val="18"/>
        </w:rPr>
      </w:pPr>
    </w:p>
    <w:p w14:paraId="1CD6D8E6" w14:textId="77777777" w:rsidR="0082727F" w:rsidRDefault="0082727F">
      <w:pPr>
        <w:rPr>
          <w:rFonts w:ascii="Arial" w:hAnsi="Arial" w:cs="Arial"/>
          <w:sz w:val="18"/>
        </w:rPr>
      </w:pPr>
    </w:p>
    <w:p w14:paraId="794BAB1F" w14:textId="77777777" w:rsidR="0082727F" w:rsidRPr="00EA4977" w:rsidRDefault="0082727F" w:rsidP="00EA4977">
      <w:pPr>
        <w:rPr>
          <w:rFonts w:ascii="Arial" w:hAnsi="Arial" w:cs="Arial"/>
          <w:sz w:val="18"/>
        </w:rPr>
      </w:pPr>
    </w:p>
    <w:p w14:paraId="66F0AD9C" w14:textId="77777777" w:rsidR="0082727F" w:rsidRDefault="0082727F" w:rsidP="00691C23">
      <w:pPr>
        <w:jc w:val="center"/>
        <w:rPr>
          <w:rFonts w:ascii="Calibri" w:hAnsi="Calibri" w:cs="Arial"/>
          <w:b/>
        </w:rPr>
      </w:pPr>
    </w:p>
    <w:p w14:paraId="3A41227F" w14:textId="77777777" w:rsidR="0082727F" w:rsidRDefault="0082727F" w:rsidP="009F7617">
      <w:pPr>
        <w:pStyle w:val="Listeavsnitt"/>
        <w:rPr>
          <w:rFonts w:ascii="Calibri" w:hAnsi="Calibri" w:cs="Arial"/>
        </w:rPr>
      </w:pPr>
    </w:p>
    <w:p w14:paraId="6FD54065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63144FDC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1D489DCA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05DA1352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1A23E877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6E99CF21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1DAC2425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6FF35C5B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662B02BF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1B15449D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19F5EBBE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0A618E0D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5B933AC6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3A42A4A8" w14:textId="77777777" w:rsidR="0082727F" w:rsidRPr="00D6158E" w:rsidRDefault="0082727F" w:rsidP="002F0708">
      <w:pPr>
        <w:ind w:left="360"/>
        <w:rPr>
          <w:rFonts w:ascii="Calibri" w:hAnsi="Calibri" w:cs="Arial"/>
          <w:sz w:val="22"/>
          <w:szCs w:val="22"/>
        </w:rPr>
      </w:pPr>
    </w:p>
    <w:p w14:paraId="29B39BFF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6A744CBE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0AB0FD54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42F32CFF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0612164C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7EEE050C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0C449A58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3EE1D48C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78A3C9A2" w14:textId="77777777" w:rsidR="0082727F" w:rsidRDefault="0082727F" w:rsidP="008B52AD">
      <w:pPr>
        <w:pStyle w:val="Listeavsnitt"/>
        <w:rPr>
          <w:rFonts w:ascii="Calibri" w:hAnsi="Calibri" w:cs="Arial"/>
          <w:sz w:val="22"/>
          <w:szCs w:val="22"/>
        </w:rPr>
      </w:pPr>
    </w:p>
    <w:p w14:paraId="3E7B56B2" w14:textId="77777777" w:rsidR="0082727F" w:rsidRPr="00A2577E" w:rsidRDefault="0082727F" w:rsidP="0080034F">
      <w:pPr>
        <w:jc w:val="center"/>
        <w:outlineLvl w:val="0"/>
        <w:rPr>
          <w:rFonts w:ascii="Calibri" w:hAnsi="Calibri" w:cs="Arial"/>
          <w:b/>
          <w:noProof/>
        </w:rPr>
      </w:pPr>
      <w:r w:rsidRPr="00A2577E">
        <w:rPr>
          <w:rFonts w:ascii="Calibri" w:hAnsi="Calibri" w:cs="Arial"/>
          <w:b/>
          <w:noProof/>
        </w:rPr>
        <w:t>Livreddende førstehjelp</w:t>
      </w:r>
    </w:p>
    <w:p w14:paraId="1CB9B479" w14:textId="77777777" w:rsidR="0082727F" w:rsidRDefault="0082727F" w:rsidP="001B5AAC">
      <w:pPr>
        <w:jc w:val="center"/>
        <w:outlineLvl w:val="0"/>
        <w:rPr>
          <w:rFonts w:ascii="Calibri" w:hAnsi="Calibri" w:cs="Arial"/>
          <w:b/>
          <w:noProof/>
        </w:rPr>
      </w:pPr>
      <w:r w:rsidRPr="00A2577E">
        <w:rPr>
          <w:rFonts w:ascii="Calibri" w:hAnsi="Calibri" w:cs="Arial"/>
          <w:b/>
          <w:noProof/>
        </w:rPr>
        <w:lastRenderedPageBreak/>
        <w:t>Livreddende førstehjelp</w:t>
      </w:r>
    </w:p>
    <w:p w14:paraId="1B4D3637" w14:textId="77777777" w:rsidR="0082727F" w:rsidRPr="00A2577E" w:rsidRDefault="0082727F" w:rsidP="001B5AAC">
      <w:pPr>
        <w:jc w:val="center"/>
        <w:outlineLvl w:val="0"/>
        <w:rPr>
          <w:rFonts w:ascii="Calibri" w:hAnsi="Calibri" w:cs="Arial"/>
          <w:b/>
          <w:noProof/>
        </w:rPr>
      </w:pPr>
    </w:p>
    <w:p w14:paraId="7C258E8E" w14:textId="77777777" w:rsidR="0082727F" w:rsidRDefault="0082727F" w:rsidP="0080034F">
      <w:pPr>
        <w:pStyle w:val="Listeavsnitt"/>
        <w:numPr>
          <w:ilvl w:val="0"/>
          <w:numId w:val="3"/>
        </w:numPr>
        <w:ind w:left="14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t>Varsle 113.</w:t>
      </w:r>
    </w:p>
    <w:p w14:paraId="47DACEBA" w14:textId="77777777" w:rsidR="0082727F" w:rsidRPr="009F7617" w:rsidRDefault="0082727F" w:rsidP="002F0708">
      <w:pPr>
        <w:pStyle w:val="Listeavsnitt"/>
        <w:numPr>
          <w:ilvl w:val="0"/>
          <w:numId w:val="3"/>
        </w:numPr>
        <w:ind w:left="142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Førstehjelp etter ABCDE - prinsippet</w:t>
      </w:r>
    </w:p>
    <w:p w14:paraId="30399A33" w14:textId="77777777" w:rsidR="0082727F" w:rsidRPr="009F7617" w:rsidRDefault="0082727F" w:rsidP="002F0708">
      <w:pPr>
        <w:pStyle w:val="Listeavsnitt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b/>
          <w:sz w:val="22"/>
          <w:szCs w:val="22"/>
        </w:rPr>
        <w:t>A</w:t>
      </w:r>
      <w:r w:rsidRPr="009F7617">
        <w:rPr>
          <w:rFonts w:ascii="Calibri" w:hAnsi="Calibri" w:cs="Arial"/>
          <w:sz w:val="22"/>
          <w:szCs w:val="22"/>
        </w:rPr>
        <w:t>irways. Sikre frie luftveier</w:t>
      </w:r>
    </w:p>
    <w:p w14:paraId="2CDD6E32" w14:textId="77777777" w:rsidR="0082727F" w:rsidRPr="009F7617" w:rsidRDefault="0082727F" w:rsidP="002F0708">
      <w:pPr>
        <w:pStyle w:val="Listeavsnitt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b/>
          <w:sz w:val="22"/>
          <w:szCs w:val="22"/>
        </w:rPr>
        <w:t>B</w:t>
      </w:r>
      <w:r w:rsidRPr="009F7617">
        <w:rPr>
          <w:rFonts w:ascii="Calibri" w:hAnsi="Calibri" w:cs="Arial"/>
          <w:sz w:val="22"/>
          <w:szCs w:val="22"/>
        </w:rPr>
        <w:t>reath. Puster den skadde? Hvis ja, stabi</w:t>
      </w:r>
      <w:r>
        <w:rPr>
          <w:rFonts w:ascii="Calibri" w:hAnsi="Calibri" w:cs="Arial"/>
          <w:sz w:val="22"/>
          <w:szCs w:val="22"/>
        </w:rPr>
        <w:t>l</w:t>
      </w:r>
      <w:r w:rsidRPr="009F7617">
        <w:rPr>
          <w:rFonts w:ascii="Calibri" w:hAnsi="Calibri" w:cs="Arial"/>
          <w:sz w:val="22"/>
          <w:szCs w:val="22"/>
        </w:rPr>
        <w:t>t sideleie. Hvis nei</w:t>
      </w:r>
      <w:r>
        <w:rPr>
          <w:rFonts w:ascii="Calibri" w:hAnsi="Calibri" w:cs="Arial"/>
          <w:sz w:val="22"/>
          <w:szCs w:val="22"/>
        </w:rPr>
        <w:t>,</w:t>
      </w:r>
      <w:r w:rsidRPr="009F7617">
        <w:rPr>
          <w:rFonts w:ascii="Calibri" w:hAnsi="Calibri" w:cs="Arial"/>
          <w:sz w:val="22"/>
          <w:szCs w:val="22"/>
        </w:rPr>
        <w:t xml:space="preserve"> HLR 30:2</w:t>
      </w:r>
    </w:p>
    <w:p w14:paraId="45D93B92" w14:textId="77777777" w:rsidR="0082727F" w:rsidRPr="009F7617" w:rsidRDefault="0082727F" w:rsidP="002F0708">
      <w:pPr>
        <w:pStyle w:val="Listeavsnitt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b/>
          <w:sz w:val="22"/>
          <w:szCs w:val="22"/>
        </w:rPr>
        <w:t>C</w:t>
      </w:r>
      <w:r w:rsidRPr="009F7617">
        <w:rPr>
          <w:rFonts w:ascii="Calibri" w:hAnsi="Calibri" w:cs="Arial"/>
          <w:sz w:val="22"/>
          <w:szCs w:val="22"/>
        </w:rPr>
        <w:t>irculation. Se etter blødninger. Stopp blødning og hold skaden høyt.</w:t>
      </w:r>
    </w:p>
    <w:p w14:paraId="39CF2DDA" w14:textId="77777777" w:rsidR="0082727F" w:rsidRPr="009F7617" w:rsidRDefault="0082727F" w:rsidP="002F0708">
      <w:pPr>
        <w:pStyle w:val="Listeavsnitt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b/>
          <w:sz w:val="22"/>
          <w:szCs w:val="22"/>
        </w:rPr>
        <w:t>D</w:t>
      </w:r>
      <w:r w:rsidRPr="009F7617">
        <w:rPr>
          <w:rFonts w:ascii="Calibri" w:hAnsi="Calibri" w:cs="Arial"/>
          <w:sz w:val="22"/>
          <w:szCs w:val="22"/>
        </w:rPr>
        <w:t>isability. Sjekk bevegelsesgrad. Observer.</w:t>
      </w:r>
    </w:p>
    <w:p w14:paraId="5C1EC78E" w14:textId="77777777" w:rsidR="0082727F" w:rsidRPr="009F7617" w:rsidRDefault="0082727F" w:rsidP="002F0708">
      <w:pPr>
        <w:pStyle w:val="Listeavsnitt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b/>
          <w:sz w:val="22"/>
          <w:szCs w:val="22"/>
        </w:rPr>
        <w:t>E</w:t>
      </w:r>
      <w:r w:rsidRPr="009F7617">
        <w:rPr>
          <w:rFonts w:ascii="Calibri" w:hAnsi="Calibri" w:cs="Arial"/>
          <w:sz w:val="22"/>
          <w:szCs w:val="22"/>
        </w:rPr>
        <w:t>xam. Undersøk den skadde.</w:t>
      </w:r>
    </w:p>
    <w:p w14:paraId="23DA77BE" w14:textId="77777777" w:rsidR="0082727F" w:rsidRDefault="0082727F" w:rsidP="002F0708">
      <w:pPr>
        <w:pStyle w:val="Listeavsnitt"/>
        <w:numPr>
          <w:ilvl w:val="0"/>
          <w:numId w:val="3"/>
        </w:numPr>
        <w:ind w:left="142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 xml:space="preserve">Få </w:t>
      </w:r>
      <w:r>
        <w:rPr>
          <w:rFonts w:ascii="Calibri" w:hAnsi="Calibri" w:cs="Arial"/>
          <w:sz w:val="22"/>
          <w:szCs w:val="22"/>
        </w:rPr>
        <w:t>kontroll på ulykkestedet, unngå</w:t>
      </w:r>
    </w:p>
    <w:p w14:paraId="0F306FBF" w14:textId="77777777" w:rsidR="0082727F" w:rsidRPr="009F7617" w:rsidRDefault="0082727F" w:rsidP="000B4E3E">
      <w:pPr>
        <w:pStyle w:val="Listeavsnitt"/>
        <w:ind w:left="-218" w:firstLine="218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forverring av situasjonen</w:t>
      </w:r>
      <w:r>
        <w:rPr>
          <w:rFonts w:ascii="Calibri" w:hAnsi="Calibri" w:cs="Arial"/>
          <w:sz w:val="22"/>
          <w:szCs w:val="22"/>
        </w:rPr>
        <w:t>.</w:t>
      </w:r>
    </w:p>
    <w:p w14:paraId="503B9CF2" w14:textId="77777777" w:rsidR="0082727F" w:rsidRDefault="0082727F" w:rsidP="002F0708">
      <w:pPr>
        <w:pStyle w:val="Listeavsnitt"/>
        <w:numPr>
          <w:ilvl w:val="0"/>
          <w:numId w:val="3"/>
        </w:numPr>
        <w:ind w:left="142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Hold res</w:t>
      </w:r>
      <w:r>
        <w:rPr>
          <w:rFonts w:ascii="Calibri" w:hAnsi="Calibri" w:cs="Arial"/>
          <w:sz w:val="22"/>
          <w:szCs w:val="22"/>
        </w:rPr>
        <w:t>ten av gruppa samlet. Flytt dem</w:t>
      </w:r>
    </w:p>
    <w:p w14:paraId="1A00D059" w14:textId="77777777" w:rsidR="0082727F" w:rsidRPr="009F7617" w:rsidRDefault="0082727F" w:rsidP="000B4E3E">
      <w:pPr>
        <w:pStyle w:val="Listeavsnitt"/>
        <w:ind w:left="-218" w:firstLine="218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eventuelt til tryggere grunn.</w:t>
      </w:r>
    </w:p>
    <w:p w14:paraId="2C45B768" w14:textId="77777777" w:rsidR="0082727F" w:rsidRDefault="0082727F" w:rsidP="002F0708">
      <w:pPr>
        <w:pStyle w:val="Listeavsnitt"/>
        <w:numPr>
          <w:ilvl w:val="0"/>
          <w:numId w:val="3"/>
        </w:numPr>
        <w:ind w:left="142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 xml:space="preserve">Forsøk å </w:t>
      </w:r>
      <w:r>
        <w:rPr>
          <w:rFonts w:ascii="Calibri" w:hAnsi="Calibri" w:cs="Arial"/>
          <w:sz w:val="22"/>
          <w:szCs w:val="22"/>
        </w:rPr>
        <w:t xml:space="preserve">stabilisere situasjonen til den </w:t>
      </w:r>
    </w:p>
    <w:p w14:paraId="0999D8CA" w14:textId="77777777" w:rsidR="0082727F" w:rsidRPr="00BB650E" w:rsidRDefault="0082727F" w:rsidP="000B4E3E">
      <w:pPr>
        <w:pStyle w:val="Listeavsnitt"/>
        <w:ind w:left="-218" w:firstLine="218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skadde, hold pasienten varm.</w:t>
      </w:r>
    </w:p>
    <w:p w14:paraId="6E1E8636" w14:textId="77777777" w:rsidR="0082727F" w:rsidRPr="00A2577E" w:rsidRDefault="0082727F" w:rsidP="002F0708">
      <w:pPr>
        <w:rPr>
          <w:rFonts w:ascii="Calibri" w:hAnsi="Calibri" w:cs="Arial"/>
          <w:sz w:val="22"/>
          <w:szCs w:val="22"/>
        </w:rPr>
      </w:pPr>
    </w:p>
    <w:p w14:paraId="240FB4BD" w14:textId="77777777" w:rsidR="0082727F" w:rsidRDefault="0082727F" w:rsidP="002F0708">
      <w:pPr>
        <w:jc w:val="center"/>
        <w:outlineLvl w:val="0"/>
        <w:rPr>
          <w:rFonts w:ascii="Calibri" w:hAnsi="Calibri" w:cs="Arial"/>
          <w:b/>
        </w:rPr>
      </w:pPr>
      <w:r w:rsidRPr="009F7617">
        <w:rPr>
          <w:rFonts w:ascii="Calibri" w:hAnsi="Calibri" w:cs="Arial"/>
          <w:b/>
        </w:rPr>
        <w:t>Når det må hentes hjelp</w:t>
      </w:r>
    </w:p>
    <w:p w14:paraId="09957887" w14:textId="77777777" w:rsidR="0082727F" w:rsidRPr="009D6C9C" w:rsidRDefault="0082727F" w:rsidP="002F0708">
      <w:pPr>
        <w:jc w:val="center"/>
        <w:outlineLvl w:val="0"/>
        <w:rPr>
          <w:rFonts w:ascii="Calibri" w:hAnsi="Calibri" w:cs="Arial"/>
          <w:b/>
        </w:rPr>
      </w:pPr>
    </w:p>
    <w:p w14:paraId="463D798E" w14:textId="77777777" w:rsidR="0082727F" w:rsidRDefault="0082727F" w:rsidP="002F0708">
      <w:pPr>
        <w:pStyle w:val="Listeavsnitt"/>
        <w:numPr>
          <w:ilvl w:val="0"/>
          <w:numId w:val="7"/>
        </w:numPr>
        <w:ind w:left="14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Om den skadde ikke kan gå selv, eller dere</w:t>
      </w:r>
    </w:p>
    <w:p w14:paraId="3F6D245D" w14:textId="77777777" w:rsidR="0082727F" w:rsidRDefault="0082727F" w:rsidP="000B4E3E">
      <w:pPr>
        <w:pStyle w:val="Listeavsnitt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ikke er i stand til å frakte vedkommende, må det gås etter hjelp.</w:t>
      </w:r>
    </w:p>
    <w:p w14:paraId="5918CD37" w14:textId="77777777" w:rsidR="0082727F" w:rsidRDefault="0082727F" w:rsidP="002F0708">
      <w:pPr>
        <w:pStyle w:val="Listeavsnitt"/>
        <w:numPr>
          <w:ilvl w:val="0"/>
          <w:numId w:val="7"/>
        </w:numPr>
        <w:ind w:left="142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Min</w:t>
      </w:r>
      <w:r>
        <w:rPr>
          <w:rFonts w:ascii="Calibri" w:hAnsi="Calibri" w:cs="Arial"/>
          <w:sz w:val="22"/>
          <w:szCs w:val="22"/>
        </w:rPr>
        <w:t>st 2 personer må gå. Gå bare om</w:t>
      </w:r>
    </w:p>
    <w:p w14:paraId="2785911F" w14:textId="77777777" w:rsidR="0082727F" w:rsidRPr="009F7617" w:rsidRDefault="0082727F" w:rsidP="000B4E3E">
      <w:pPr>
        <w:pStyle w:val="Listeavsnitt"/>
        <w:ind w:left="-218" w:firstLine="218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forsvarlig. Turleder bør bli hos den skadde</w:t>
      </w:r>
      <w:r>
        <w:rPr>
          <w:rFonts w:ascii="Calibri" w:hAnsi="Calibri" w:cs="Arial"/>
          <w:sz w:val="22"/>
          <w:szCs w:val="22"/>
        </w:rPr>
        <w:t>.</w:t>
      </w:r>
    </w:p>
    <w:p w14:paraId="4A1D1971" w14:textId="77777777" w:rsidR="0082727F" w:rsidRDefault="0082727F" w:rsidP="001B5AAC">
      <w:pPr>
        <w:pStyle w:val="Listeavsnitt"/>
        <w:numPr>
          <w:ilvl w:val="0"/>
          <w:numId w:val="7"/>
        </w:numPr>
        <w:ind w:left="142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De</w:t>
      </w:r>
      <w:r>
        <w:rPr>
          <w:rFonts w:ascii="Calibri" w:hAnsi="Calibri" w:cs="Arial"/>
          <w:sz w:val="22"/>
          <w:szCs w:val="22"/>
        </w:rPr>
        <w:t xml:space="preserve"> som henter hjelp må ta med se</w:t>
      </w:r>
    </w:p>
    <w:p w14:paraId="5965F351" w14:textId="77777777" w:rsidR="0082727F" w:rsidRDefault="0082727F" w:rsidP="001B5AAC">
      <w:pPr>
        <w:pStyle w:val="Listeavsnitt"/>
        <w:ind w:left="-218" w:firstLine="218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nødvendig utstyr, kart, komp</w:t>
      </w:r>
      <w:r>
        <w:rPr>
          <w:rFonts w:ascii="Calibri" w:hAnsi="Calibri" w:cs="Arial"/>
          <w:sz w:val="22"/>
          <w:szCs w:val="22"/>
        </w:rPr>
        <w:t>ass,</w:t>
      </w:r>
    </w:p>
    <w:p w14:paraId="37346083" w14:textId="77777777" w:rsidR="0082727F" w:rsidRDefault="0082727F" w:rsidP="001B5AAC">
      <w:pPr>
        <w:pStyle w:val="Listeavsnitt"/>
        <w:ind w:left="-218" w:firstLine="218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hodelyk</w:t>
      </w:r>
      <w:r>
        <w:rPr>
          <w:rFonts w:ascii="Calibri" w:hAnsi="Calibri" w:cs="Arial"/>
          <w:sz w:val="22"/>
          <w:szCs w:val="22"/>
        </w:rPr>
        <w:t>ter mat, varme klær, utstyr for</w:t>
      </w:r>
    </w:p>
    <w:p w14:paraId="6F67659E" w14:textId="77777777" w:rsidR="0082727F" w:rsidRPr="00471851" w:rsidRDefault="0082727F" w:rsidP="001B5AAC">
      <w:pPr>
        <w:pStyle w:val="Listeavsnitt"/>
        <w:ind w:left="-218" w:firstLine="218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overnatting</w:t>
      </w:r>
      <w:r>
        <w:rPr>
          <w:rFonts w:ascii="Calibri" w:hAnsi="Calibri" w:cs="Arial"/>
          <w:sz w:val="22"/>
          <w:szCs w:val="22"/>
        </w:rPr>
        <w:t>.</w:t>
      </w:r>
    </w:p>
    <w:p w14:paraId="6CB24B0B" w14:textId="77777777" w:rsidR="0082727F" w:rsidRPr="009F7617" w:rsidRDefault="0082727F" w:rsidP="002F0708">
      <w:pPr>
        <w:pStyle w:val="Listeavsnitt"/>
        <w:numPr>
          <w:ilvl w:val="0"/>
          <w:numId w:val="7"/>
        </w:numPr>
        <w:ind w:left="142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 xml:space="preserve">Ta det med ro. Ikke lag nye ulykker. </w:t>
      </w:r>
    </w:p>
    <w:p w14:paraId="0EF5CD86" w14:textId="77777777" w:rsidR="0082727F" w:rsidRPr="001B5AAC" w:rsidRDefault="0082727F" w:rsidP="001B5AAC">
      <w:pPr>
        <w:pStyle w:val="Listeavsnitt"/>
        <w:numPr>
          <w:ilvl w:val="0"/>
          <w:numId w:val="7"/>
        </w:numPr>
        <w:ind w:left="142"/>
        <w:rPr>
          <w:rFonts w:ascii="Calibri" w:hAnsi="Calibri" w:cs="Arial"/>
          <w:sz w:val="22"/>
          <w:szCs w:val="22"/>
        </w:rPr>
      </w:pPr>
      <w:r>
        <w:t>Ha en plan B, før det gås etter hjelp</w:t>
      </w:r>
    </w:p>
    <w:p w14:paraId="06DA5025" w14:textId="77777777" w:rsidR="0082727F" w:rsidRPr="000C3EB5" w:rsidRDefault="0082727F" w:rsidP="002F0708">
      <w:pPr>
        <w:jc w:val="center"/>
        <w:outlineLvl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Ved dødsfall</w:t>
      </w:r>
    </w:p>
    <w:p w14:paraId="00415358" w14:textId="77777777" w:rsidR="0082727F" w:rsidRPr="003F33E2" w:rsidRDefault="0082727F" w:rsidP="002F0708">
      <w:pPr>
        <w:rPr>
          <w:rFonts w:ascii="Calibri" w:hAnsi="Calibri" w:cs="Arial"/>
          <w:sz w:val="22"/>
          <w:szCs w:val="22"/>
        </w:rPr>
      </w:pPr>
    </w:p>
    <w:p w14:paraId="6526F769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Vurder din egen og gruppas sikkerhet</w:t>
      </w:r>
      <w:r>
        <w:rPr>
          <w:rFonts w:ascii="Calibri" w:hAnsi="Calibri" w:cs="Arial"/>
          <w:sz w:val="22"/>
          <w:szCs w:val="22"/>
        </w:rPr>
        <w:t>.</w:t>
      </w:r>
    </w:p>
    <w:p w14:paraId="22EE69F0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 xml:space="preserve">Varsle </w:t>
      </w:r>
      <w:r>
        <w:rPr>
          <w:rFonts w:ascii="Calibri" w:hAnsi="Calibri" w:cs="Arial"/>
          <w:sz w:val="22"/>
          <w:szCs w:val="22"/>
        </w:rPr>
        <w:t>113.</w:t>
      </w:r>
    </w:p>
    <w:p w14:paraId="2F62E88A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Få oversikt over situasjonen og samle gruppa</w:t>
      </w:r>
      <w:r>
        <w:rPr>
          <w:rFonts w:ascii="Calibri" w:hAnsi="Calibri" w:cs="Arial"/>
          <w:sz w:val="22"/>
          <w:szCs w:val="22"/>
        </w:rPr>
        <w:t>.</w:t>
      </w:r>
    </w:p>
    <w:p w14:paraId="007FD37F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Varsle leder i ansvarlig medlems</w:t>
      </w:r>
      <w:r>
        <w:rPr>
          <w:rFonts w:ascii="Calibri" w:hAnsi="Calibri" w:cs="Arial"/>
          <w:sz w:val="22"/>
          <w:szCs w:val="22"/>
        </w:rPr>
        <w:t>-</w:t>
      </w:r>
      <w:r w:rsidRPr="009F7617">
        <w:rPr>
          <w:rFonts w:ascii="Calibri" w:hAnsi="Calibri" w:cs="Arial"/>
          <w:sz w:val="22"/>
          <w:szCs w:val="22"/>
        </w:rPr>
        <w:t>forening</w:t>
      </w:r>
      <w:r>
        <w:rPr>
          <w:rFonts w:ascii="Calibri" w:hAnsi="Calibri" w:cs="Arial"/>
          <w:sz w:val="22"/>
          <w:szCs w:val="22"/>
        </w:rPr>
        <w:t>.</w:t>
      </w:r>
    </w:p>
    <w:p w14:paraId="42E16F0D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Leder av medlemsforening holder kontakt med media.</w:t>
      </w:r>
    </w:p>
    <w:p w14:paraId="5D6E1D3D" w14:textId="77777777" w:rsidR="0082727F" w:rsidRPr="00D6158E" w:rsidRDefault="0082727F" w:rsidP="000D6E76">
      <w:pPr>
        <w:pStyle w:val="Listeavsnitt"/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NB! Varsling av pårørende er en oppgave for politiet</w:t>
      </w:r>
      <w:r>
        <w:rPr>
          <w:rFonts w:ascii="Calibri" w:hAnsi="Calibri" w:cs="Arial"/>
          <w:sz w:val="22"/>
          <w:szCs w:val="22"/>
        </w:rPr>
        <w:t>.</w:t>
      </w:r>
    </w:p>
    <w:p w14:paraId="64649875" w14:textId="77777777" w:rsidR="0082727F" w:rsidRPr="009F7617" w:rsidRDefault="0082727F" w:rsidP="002F0708">
      <w:pPr>
        <w:rPr>
          <w:rFonts w:ascii="Calibri" w:hAnsi="Calibri" w:cs="Arial"/>
        </w:rPr>
      </w:pPr>
    </w:p>
    <w:p w14:paraId="02399E8B" w14:textId="77777777" w:rsidR="0082727F" w:rsidRDefault="0082727F" w:rsidP="002F0708">
      <w:pPr>
        <w:pStyle w:val="Listeavsnitt"/>
        <w:outlineLvl w:val="0"/>
        <w:rPr>
          <w:rFonts w:ascii="Calibri" w:hAnsi="Calibri" w:cs="Arial"/>
          <w:b/>
        </w:rPr>
      </w:pPr>
    </w:p>
    <w:p w14:paraId="7783EC65" w14:textId="77777777" w:rsidR="0082727F" w:rsidRDefault="0082727F" w:rsidP="002F0708">
      <w:pPr>
        <w:pStyle w:val="Listeavsnitt"/>
        <w:outlineLvl w:val="0"/>
        <w:rPr>
          <w:rFonts w:ascii="Calibri" w:hAnsi="Calibri" w:cs="Arial"/>
          <w:b/>
        </w:rPr>
      </w:pPr>
    </w:p>
    <w:p w14:paraId="1B10DDDA" w14:textId="77777777" w:rsidR="0082727F" w:rsidRDefault="0082727F" w:rsidP="002F0708">
      <w:pPr>
        <w:pStyle w:val="Listeavsnitt"/>
        <w:outlineLvl w:val="0"/>
        <w:rPr>
          <w:rFonts w:ascii="Calibri" w:hAnsi="Calibri" w:cs="Arial"/>
          <w:b/>
        </w:rPr>
      </w:pPr>
    </w:p>
    <w:p w14:paraId="711BA1AD" w14:textId="77777777" w:rsidR="0082727F" w:rsidRDefault="0082727F" w:rsidP="002F0708">
      <w:pPr>
        <w:pStyle w:val="Listeavsnitt"/>
        <w:outlineLvl w:val="0"/>
        <w:rPr>
          <w:rFonts w:ascii="Calibri" w:hAnsi="Calibri" w:cs="Arial"/>
          <w:b/>
        </w:rPr>
      </w:pPr>
    </w:p>
    <w:p w14:paraId="4C164D80" w14:textId="77777777" w:rsidR="0082727F" w:rsidRDefault="0082727F" w:rsidP="002F0708">
      <w:pPr>
        <w:pStyle w:val="Listeavsnitt"/>
        <w:outlineLvl w:val="0"/>
        <w:rPr>
          <w:rFonts w:ascii="Calibri" w:hAnsi="Calibri" w:cs="Arial"/>
          <w:b/>
        </w:rPr>
      </w:pPr>
    </w:p>
    <w:p w14:paraId="0EA817D2" w14:textId="77777777" w:rsidR="0082727F" w:rsidRDefault="0082727F" w:rsidP="002F0708">
      <w:pPr>
        <w:pStyle w:val="Listeavsnitt"/>
        <w:outlineLvl w:val="0"/>
        <w:rPr>
          <w:rFonts w:ascii="Calibri" w:hAnsi="Calibri" w:cs="Arial"/>
          <w:b/>
        </w:rPr>
      </w:pPr>
    </w:p>
    <w:p w14:paraId="61A6917A" w14:textId="77777777" w:rsidR="0082727F" w:rsidRDefault="0082727F" w:rsidP="002F0708">
      <w:pPr>
        <w:pStyle w:val="Listeavsnitt"/>
        <w:outlineLvl w:val="0"/>
        <w:rPr>
          <w:rFonts w:ascii="Calibri" w:hAnsi="Calibri" w:cs="Arial"/>
          <w:b/>
        </w:rPr>
      </w:pPr>
      <w:r w:rsidRPr="00ED6E90">
        <w:rPr>
          <w:rFonts w:ascii="Calibri" w:hAnsi="Calibri" w:cs="Arial"/>
          <w:b/>
        </w:rPr>
        <w:t>Ved savnet turdeltaker</w:t>
      </w:r>
    </w:p>
    <w:p w14:paraId="4E27EC61" w14:textId="77777777" w:rsidR="0082727F" w:rsidRPr="000C3EB5" w:rsidRDefault="0082727F" w:rsidP="002F0708">
      <w:pPr>
        <w:pStyle w:val="Listeavsnitt"/>
        <w:outlineLvl w:val="0"/>
        <w:rPr>
          <w:rFonts w:ascii="Calibri" w:hAnsi="Calibri" w:cs="Arial"/>
          <w:b/>
        </w:rPr>
      </w:pPr>
    </w:p>
    <w:p w14:paraId="6CA43720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Samle gruppa</w:t>
      </w:r>
    </w:p>
    <w:p w14:paraId="72E3CA6C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Innhent informasjon fra de andre i gruppa, sikre siste observasjon</w:t>
      </w:r>
    </w:p>
    <w:p w14:paraId="27D97E8E" w14:textId="77777777" w:rsidR="0082727F" w:rsidRPr="009F7617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Hvis forsvarlig, organiser et begrenset søk</w:t>
      </w:r>
    </w:p>
    <w:p w14:paraId="5DD8E806" w14:textId="77777777" w:rsidR="0082727F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9F7617">
        <w:rPr>
          <w:rFonts w:ascii="Calibri" w:hAnsi="Calibri" w:cs="Arial"/>
          <w:sz w:val="22"/>
          <w:szCs w:val="22"/>
        </w:rPr>
        <w:t>Varsle 11</w:t>
      </w:r>
      <w:r>
        <w:rPr>
          <w:rFonts w:ascii="Calibri" w:hAnsi="Calibri" w:cs="Arial"/>
          <w:sz w:val="22"/>
          <w:szCs w:val="22"/>
        </w:rPr>
        <w:t>3</w:t>
      </w:r>
    </w:p>
    <w:p w14:paraId="654A113C" w14:textId="77777777" w:rsidR="0082727F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Varsle leder i ansvarlig medlems-forening</w:t>
      </w:r>
      <w:ins w:id="0" w:author="Ivar" w:date="2010-09-19T21:41:00Z">
        <w:r>
          <w:rPr>
            <w:rFonts w:ascii="Calibri" w:hAnsi="Calibri" w:cs="Arial"/>
            <w:sz w:val="22"/>
            <w:szCs w:val="22"/>
          </w:rPr>
          <w:t xml:space="preserve"> </w:t>
        </w:r>
      </w:ins>
    </w:p>
    <w:p w14:paraId="65840994" w14:textId="77777777" w:rsidR="0082727F" w:rsidRPr="001B5AAC" w:rsidRDefault="0082727F" w:rsidP="002F0708">
      <w:pPr>
        <w:pStyle w:val="Listeavsnitt"/>
        <w:numPr>
          <w:ilvl w:val="0"/>
          <w:numId w:val="5"/>
        </w:numPr>
        <w:rPr>
          <w:rFonts w:ascii="Calibri" w:hAnsi="Calibri" w:cs="Arial"/>
          <w:sz w:val="22"/>
          <w:szCs w:val="22"/>
        </w:rPr>
      </w:pPr>
      <w:r w:rsidRPr="001B5AAC">
        <w:rPr>
          <w:rFonts w:ascii="Calibri" w:hAnsi="Calibri"/>
          <w:sz w:val="22"/>
          <w:szCs w:val="22"/>
        </w:rPr>
        <w:t>Vurder om du må lede resten av gruppa fram til hytta.</w:t>
      </w:r>
    </w:p>
    <w:p w14:paraId="15706A5B" w14:textId="77777777" w:rsidR="0082727F" w:rsidRDefault="0082727F" w:rsidP="00D62C0E">
      <w:pPr>
        <w:outlineLvl w:val="0"/>
        <w:rPr>
          <w:rFonts w:ascii="Calibri" w:hAnsi="Calibri" w:cs="Arial"/>
          <w:b/>
        </w:rPr>
      </w:pPr>
    </w:p>
    <w:p w14:paraId="14ACD4A4" w14:textId="77777777" w:rsidR="0082727F" w:rsidRPr="000C3EB5" w:rsidRDefault="0082727F" w:rsidP="00DB0A15">
      <w:pPr>
        <w:jc w:val="center"/>
        <w:outlineLvl w:val="0"/>
        <w:rPr>
          <w:rFonts w:ascii="Calibri" w:hAnsi="Calibri" w:cs="Arial"/>
          <w:b/>
        </w:rPr>
      </w:pPr>
      <w:r w:rsidRPr="000C3EB5">
        <w:rPr>
          <w:rFonts w:ascii="Calibri" w:hAnsi="Calibri" w:cs="Arial"/>
          <w:b/>
        </w:rPr>
        <w:t>Ved sykdom</w:t>
      </w:r>
    </w:p>
    <w:p w14:paraId="4566582B" w14:textId="77777777" w:rsidR="0082727F" w:rsidRDefault="0082727F" w:rsidP="00E0004F">
      <w:pPr>
        <w:jc w:val="center"/>
        <w:rPr>
          <w:rFonts w:ascii="Calibri" w:hAnsi="Calibri" w:cs="Arial"/>
          <w:b/>
          <w:sz w:val="22"/>
          <w:szCs w:val="22"/>
        </w:rPr>
      </w:pPr>
    </w:p>
    <w:p w14:paraId="02513321" w14:textId="77777777" w:rsidR="0082727F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Vurder om deltakeren(e) kan ta seg fram til nærmeste hytte.</w:t>
      </w:r>
    </w:p>
    <w:p w14:paraId="002333BC" w14:textId="77777777" w:rsidR="0082727F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Kartlegg</w:t>
      </w:r>
      <w:r w:rsidRPr="007C4917">
        <w:rPr>
          <w:rFonts w:ascii="Calibri" w:hAnsi="Calibri" w:cs="Arial"/>
          <w:sz w:val="22"/>
          <w:szCs w:val="22"/>
        </w:rPr>
        <w:t xml:space="preserve"> omfanget</w:t>
      </w:r>
      <w:r>
        <w:rPr>
          <w:rFonts w:ascii="Calibri" w:hAnsi="Calibri" w:cs="Arial"/>
          <w:sz w:val="22"/>
          <w:szCs w:val="22"/>
        </w:rPr>
        <w:t xml:space="preserve"> og vurder faren for smitte.</w:t>
      </w:r>
    </w:p>
    <w:p w14:paraId="6184765C" w14:textId="77777777" w:rsidR="0082727F" w:rsidRPr="007C4917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Varsle hytta dere skal til.</w:t>
      </w:r>
    </w:p>
    <w:p w14:paraId="31BD87B3" w14:textId="77777777" w:rsidR="0082727F" w:rsidRPr="007C4917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7C4917">
        <w:rPr>
          <w:rFonts w:ascii="Calibri" w:hAnsi="Calibri" w:cs="Arial"/>
          <w:sz w:val="22"/>
          <w:szCs w:val="22"/>
        </w:rPr>
        <w:t>Tilkalle medisinsk personell</w:t>
      </w:r>
      <w:r>
        <w:rPr>
          <w:rFonts w:ascii="Calibri" w:hAnsi="Calibri" w:cs="Arial"/>
          <w:sz w:val="22"/>
          <w:szCs w:val="22"/>
        </w:rPr>
        <w:t>.</w:t>
      </w:r>
    </w:p>
    <w:p w14:paraId="4F0BB744" w14:textId="77777777" w:rsidR="0082727F" w:rsidRPr="007C4917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7C4917">
        <w:rPr>
          <w:rFonts w:ascii="Calibri" w:hAnsi="Calibri" w:cs="Arial"/>
          <w:sz w:val="22"/>
          <w:szCs w:val="22"/>
        </w:rPr>
        <w:t>Yte medisinsk førstehjelp</w:t>
      </w:r>
      <w:r>
        <w:rPr>
          <w:rFonts w:ascii="Calibri" w:hAnsi="Calibri" w:cs="Arial"/>
          <w:sz w:val="22"/>
          <w:szCs w:val="22"/>
        </w:rPr>
        <w:t>.</w:t>
      </w:r>
    </w:p>
    <w:p w14:paraId="0F82925C" w14:textId="77777777" w:rsidR="0082727F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7C4917">
        <w:rPr>
          <w:rFonts w:ascii="Calibri" w:hAnsi="Calibri" w:cs="Arial"/>
          <w:sz w:val="22"/>
          <w:szCs w:val="22"/>
        </w:rPr>
        <w:t>Isolere syke mennesker for å hindre videre spredning</w:t>
      </w:r>
      <w:r>
        <w:rPr>
          <w:rFonts w:ascii="Calibri" w:hAnsi="Calibri" w:cs="Arial"/>
          <w:sz w:val="22"/>
          <w:szCs w:val="22"/>
        </w:rPr>
        <w:t>.</w:t>
      </w:r>
      <w:r w:rsidRPr="007C4917">
        <w:rPr>
          <w:rFonts w:ascii="Calibri" w:hAnsi="Calibri" w:cs="Arial"/>
          <w:sz w:val="22"/>
          <w:szCs w:val="22"/>
        </w:rPr>
        <w:t xml:space="preserve"> </w:t>
      </w:r>
    </w:p>
    <w:p w14:paraId="1F35810E" w14:textId="77777777" w:rsidR="0082727F" w:rsidRPr="007C4917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7C4917">
        <w:rPr>
          <w:rFonts w:ascii="Calibri" w:hAnsi="Calibri" w:cs="Arial"/>
          <w:sz w:val="22"/>
          <w:szCs w:val="22"/>
        </w:rPr>
        <w:t>Frakte de berørte ut av området</w:t>
      </w:r>
      <w:r>
        <w:rPr>
          <w:rFonts w:ascii="Calibri" w:hAnsi="Calibri" w:cs="Arial"/>
          <w:sz w:val="22"/>
          <w:szCs w:val="22"/>
        </w:rPr>
        <w:t>.</w:t>
      </w:r>
    </w:p>
    <w:p w14:paraId="62A4C150" w14:textId="77777777" w:rsidR="0082727F" w:rsidRPr="007C4917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7C491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Sørg for</w:t>
      </w:r>
      <w:r w:rsidRPr="007C4917">
        <w:rPr>
          <w:rFonts w:ascii="Calibri" w:hAnsi="Calibri" w:cs="Arial"/>
          <w:sz w:val="22"/>
          <w:szCs w:val="22"/>
        </w:rPr>
        <w:t xml:space="preserve"> at </w:t>
      </w:r>
      <w:r>
        <w:rPr>
          <w:rFonts w:ascii="Calibri" w:hAnsi="Calibri" w:cs="Arial"/>
          <w:sz w:val="22"/>
          <w:szCs w:val="22"/>
        </w:rPr>
        <w:t>turen</w:t>
      </w:r>
      <w:r w:rsidRPr="007C4917">
        <w:rPr>
          <w:rFonts w:ascii="Calibri" w:hAnsi="Calibri" w:cs="Arial"/>
          <w:sz w:val="22"/>
          <w:szCs w:val="22"/>
        </w:rPr>
        <w:t xml:space="preserve"> gjennomføres som planlagt </w:t>
      </w:r>
      <w:r>
        <w:rPr>
          <w:rFonts w:ascii="Calibri" w:hAnsi="Calibri" w:cs="Arial"/>
          <w:sz w:val="22"/>
          <w:szCs w:val="22"/>
        </w:rPr>
        <w:t xml:space="preserve">for resten av deltakerne </w:t>
      </w:r>
      <w:r w:rsidRPr="007C4917">
        <w:rPr>
          <w:rFonts w:ascii="Calibri" w:hAnsi="Calibri" w:cs="Arial"/>
          <w:sz w:val="22"/>
          <w:szCs w:val="22"/>
        </w:rPr>
        <w:t>dersom medisinsk forsvarlig</w:t>
      </w:r>
      <w:r>
        <w:rPr>
          <w:rFonts w:ascii="Calibri" w:hAnsi="Calibri" w:cs="Arial"/>
          <w:sz w:val="22"/>
          <w:szCs w:val="22"/>
        </w:rPr>
        <w:t>.</w:t>
      </w:r>
    </w:p>
    <w:p w14:paraId="659901FC" w14:textId="77777777" w:rsidR="0082727F" w:rsidRPr="007C4917" w:rsidRDefault="0082727F" w:rsidP="007C4917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7C4917">
        <w:rPr>
          <w:rFonts w:ascii="Calibri" w:hAnsi="Calibri" w:cs="Arial"/>
          <w:sz w:val="22"/>
          <w:szCs w:val="22"/>
        </w:rPr>
        <w:t xml:space="preserve"> Avvikle </w:t>
      </w:r>
      <w:r>
        <w:rPr>
          <w:rFonts w:ascii="Calibri" w:hAnsi="Calibri" w:cs="Arial"/>
          <w:sz w:val="22"/>
          <w:szCs w:val="22"/>
        </w:rPr>
        <w:t>turen</w:t>
      </w:r>
      <w:r w:rsidRPr="007C4917">
        <w:rPr>
          <w:rFonts w:ascii="Calibri" w:hAnsi="Calibri" w:cs="Arial"/>
          <w:sz w:val="22"/>
          <w:szCs w:val="22"/>
        </w:rPr>
        <w:t xml:space="preserve"> dersom det ikke er medisinsk forsvarlig å fortsette</w:t>
      </w:r>
      <w:r>
        <w:rPr>
          <w:rFonts w:ascii="Calibri" w:hAnsi="Calibri" w:cs="Arial"/>
          <w:sz w:val="22"/>
          <w:szCs w:val="22"/>
        </w:rPr>
        <w:t>.</w:t>
      </w:r>
    </w:p>
    <w:p w14:paraId="39EE1E47" w14:textId="77777777" w:rsidR="0082727F" w:rsidRDefault="0082727F">
      <w:pPr>
        <w:rPr>
          <w:rFonts w:ascii="Calibri" w:hAnsi="Calibri" w:cs="Arial"/>
          <w:b/>
          <w:sz w:val="22"/>
          <w:szCs w:val="22"/>
        </w:rPr>
      </w:pPr>
    </w:p>
    <w:p w14:paraId="7F0C5BB0" w14:textId="77777777" w:rsidR="0082727F" w:rsidRDefault="0082727F">
      <w:pPr>
        <w:rPr>
          <w:rFonts w:ascii="Calibri" w:hAnsi="Calibri" w:cs="Arial"/>
          <w:b/>
          <w:sz w:val="22"/>
          <w:szCs w:val="22"/>
        </w:rPr>
      </w:pPr>
    </w:p>
    <w:p w14:paraId="18265D3C" w14:textId="77777777" w:rsidR="0082727F" w:rsidRDefault="0082727F" w:rsidP="00DB0A15">
      <w:pPr>
        <w:jc w:val="center"/>
        <w:outlineLvl w:val="0"/>
        <w:rPr>
          <w:rFonts w:ascii="Calibri" w:hAnsi="Calibri" w:cs="Arial"/>
          <w:b/>
        </w:rPr>
      </w:pPr>
    </w:p>
    <w:p w14:paraId="12D388A9" w14:textId="77777777" w:rsidR="0082727F" w:rsidRPr="000C3EB5" w:rsidRDefault="0082727F" w:rsidP="00DB0A15">
      <w:pPr>
        <w:jc w:val="center"/>
        <w:outlineLvl w:val="0"/>
        <w:rPr>
          <w:rFonts w:ascii="Calibri" w:hAnsi="Calibri" w:cs="Arial"/>
          <w:b/>
        </w:rPr>
      </w:pPr>
      <w:r w:rsidRPr="000C3EB5">
        <w:rPr>
          <w:rFonts w:ascii="Calibri" w:hAnsi="Calibri" w:cs="Arial"/>
          <w:b/>
        </w:rPr>
        <w:t>Generelle forholdsregler</w:t>
      </w:r>
    </w:p>
    <w:p w14:paraId="582E8845" w14:textId="77777777" w:rsidR="0082727F" w:rsidRDefault="0082727F">
      <w:pPr>
        <w:rPr>
          <w:rFonts w:ascii="Calibri" w:hAnsi="Calibri" w:cs="Arial"/>
          <w:b/>
          <w:sz w:val="22"/>
          <w:szCs w:val="22"/>
        </w:rPr>
      </w:pPr>
    </w:p>
    <w:p w14:paraId="0C2EA6D8" w14:textId="77777777" w:rsidR="0082727F" w:rsidRDefault="0082727F" w:rsidP="003F33E2">
      <w:pPr>
        <w:pStyle w:val="Listeavsnitt"/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Som turleder er det forventet at du til enhver tid er beredt til å ta ansvar dersom det oppstår en ulykke eller alvorlig situasjon. </w:t>
      </w:r>
    </w:p>
    <w:p w14:paraId="74C375E5" w14:textId="77777777" w:rsidR="0082727F" w:rsidRDefault="0082727F" w:rsidP="003F33E2">
      <w:pPr>
        <w:pStyle w:val="Listeavsnitt"/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Rådfør deg med medisinkyndige i gruppa om nødvendig.</w:t>
      </w:r>
    </w:p>
    <w:p w14:paraId="098ED2B2" w14:textId="77777777" w:rsidR="0082727F" w:rsidRDefault="0082727F" w:rsidP="002F0708">
      <w:pPr>
        <w:pStyle w:val="Listeavsnitt"/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1C1A14">
        <w:rPr>
          <w:rFonts w:ascii="Calibri" w:hAnsi="Calibri" w:cs="Arial"/>
          <w:sz w:val="22"/>
          <w:szCs w:val="22"/>
        </w:rPr>
        <w:t>Hovedreglen er at leder i ansvarlig medlemsforening holder kontakt med media. Om du må snakke med media, uttal deg kun om fakta, ikke spekulasjoner. Ikke ta stilling til skyld.</w:t>
      </w:r>
    </w:p>
    <w:sectPr w:rsidR="0082727F" w:rsidSect="00C5679F">
      <w:pgSz w:w="16838" w:h="11906" w:orient="landscape"/>
      <w:pgMar w:top="1417" w:right="1417" w:bottom="1079" w:left="1417" w:header="708" w:footer="708" w:gutter="0"/>
      <w:cols w:num="3" w:space="9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40D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1A75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F652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6703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8EB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48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3869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400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2B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A6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619A1"/>
    <w:multiLevelType w:val="hybridMultilevel"/>
    <w:tmpl w:val="B2BAFAFA"/>
    <w:lvl w:ilvl="0" w:tplc="137A7A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E19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0F5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262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801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082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AA7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C1F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AA06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45A90"/>
    <w:multiLevelType w:val="hybridMultilevel"/>
    <w:tmpl w:val="818C5006"/>
    <w:lvl w:ilvl="0" w:tplc="3FC2627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E49F3"/>
    <w:multiLevelType w:val="hybridMultilevel"/>
    <w:tmpl w:val="502C1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40CD1"/>
    <w:multiLevelType w:val="hybridMultilevel"/>
    <w:tmpl w:val="BEB84DA2"/>
    <w:lvl w:ilvl="0" w:tplc="3FC26278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8786BBD"/>
    <w:multiLevelType w:val="hybridMultilevel"/>
    <w:tmpl w:val="0FC09446"/>
    <w:lvl w:ilvl="0" w:tplc="3FC2627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207D"/>
    <w:multiLevelType w:val="hybridMultilevel"/>
    <w:tmpl w:val="3962E4DE"/>
    <w:lvl w:ilvl="0" w:tplc="3FC2627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9F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9D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A35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D63C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287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8A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2FD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88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26B48"/>
    <w:multiLevelType w:val="hybridMultilevel"/>
    <w:tmpl w:val="0A84E16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ED978FD"/>
    <w:multiLevelType w:val="hybridMultilevel"/>
    <w:tmpl w:val="BDA87FF4"/>
    <w:lvl w:ilvl="0" w:tplc="3FC2627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6604361"/>
    <w:multiLevelType w:val="hybridMultilevel"/>
    <w:tmpl w:val="572470B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BB16BC"/>
    <w:multiLevelType w:val="hybridMultilevel"/>
    <w:tmpl w:val="C6E28670"/>
    <w:lvl w:ilvl="0" w:tplc="E21E3F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E9F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9D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A35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D63C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287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8A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2FD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88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A4480"/>
    <w:multiLevelType w:val="hybridMultilevel"/>
    <w:tmpl w:val="42263F1A"/>
    <w:lvl w:ilvl="0" w:tplc="3FC2627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B3B39"/>
    <w:multiLevelType w:val="hybridMultilevel"/>
    <w:tmpl w:val="10FAA008"/>
    <w:lvl w:ilvl="0" w:tplc="3FC26278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0465E2"/>
    <w:multiLevelType w:val="hybridMultilevel"/>
    <w:tmpl w:val="96EA100C"/>
    <w:lvl w:ilvl="0" w:tplc="3FC2627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BE19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0F5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262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801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082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AA7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C1F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AA06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86101"/>
    <w:multiLevelType w:val="hybridMultilevel"/>
    <w:tmpl w:val="7F241878"/>
    <w:lvl w:ilvl="0" w:tplc="3FC26278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E5528"/>
    <w:multiLevelType w:val="hybridMultilevel"/>
    <w:tmpl w:val="4092A57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816091">
    <w:abstractNumId w:val="11"/>
  </w:num>
  <w:num w:numId="2" w16cid:durableId="1853957342">
    <w:abstractNumId w:val="12"/>
  </w:num>
  <w:num w:numId="3" w16cid:durableId="1250116149">
    <w:abstractNumId w:val="21"/>
  </w:num>
  <w:num w:numId="4" w16cid:durableId="2052266710">
    <w:abstractNumId w:val="16"/>
  </w:num>
  <w:num w:numId="5" w16cid:durableId="67769031">
    <w:abstractNumId w:val="17"/>
  </w:num>
  <w:num w:numId="6" w16cid:durableId="1517185841">
    <w:abstractNumId w:val="13"/>
  </w:num>
  <w:num w:numId="7" w16cid:durableId="986201489">
    <w:abstractNumId w:val="23"/>
  </w:num>
  <w:num w:numId="8" w16cid:durableId="1415861131">
    <w:abstractNumId w:val="14"/>
  </w:num>
  <w:num w:numId="9" w16cid:durableId="2060787659">
    <w:abstractNumId w:val="19"/>
  </w:num>
  <w:num w:numId="10" w16cid:durableId="13264910">
    <w:abstractNumId w:val="15"/>
  </w:num>
  <w:num w:numId="11" w16cid:durableId="535625857">
    <w:abstractNumId w:val="20"/>
  </w:num>
  <w:num w:numId="12" w16cid:durableId="477773341">
    <w:abstractNumId w:val="10"/>
  </w:num>
  <w:num w:numId="13" w16cid:durableId="1756052042">
    <w:abstractNumId w:val="22"/>
  </w:num>
  <w:num w:numId="14" w16cid:durableId="403112371">
    <w:abstractNumId w:val="8"/>
  </w:num>
  <w:num w:numId="15" w16cid:durableId="1194730691">
    <w:abstractNumId w:val="3"/>
  </w:num>
  <w:num w:numId="16" w16cid:durableId="1085029651">
    <w:abstractNumId w:val="2"/>
  </w:num>
  <w:num w:numId="17" w16cid:durableId="1373848883">
    <w:abstractNumId w:val="1"/>
  </w:num>
  <w:num w:numId="18" w16cid:durableId="536893042">
    <w:abstractNumId w:val="0"/>
  </w:num>
  <w:num w:numId="19" w16cid:durableId="1530334135">
    <w:abstractNumId w:val="9"/>
  </w:num>
  <w:num w:numId="20" w16cid:durableId="671951744">
    <w:abstractNumId w:val="7"/>
  </w:num>
  <w:num w:numId="21" w16cid:durableId="644971931">
    <w:abstractNumId w:val="6"/>
  </w:num>
  <w:num w:numId="22" w16cid:durableId="1618295206">
    <w:abstractNumId w:val="5"/>
  </w:num>
  <w:num w:numId="23" w16cid:durableId="1731461799">
    <w:abstractNumId w:val="4"/>
  </w:num>
  <w:num w:numId="24" w16cid:durableId="1599292411">
    <w:abstractNumId w:val="24"/>
  </w:num>
  <w:num w:numId="25" w16cid:durableId="1820459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51"/>
    <w:rsid w:val="00053227"/>
    <w:rsid w:val="00055550"/>
    <w:rsid w:val="0007248D"/>
    <w:rsid w:val="00091A54"/>
    <w:rsid w:val="000A0C6D"/>
    <w:rsid w:val="000B1776"/>
    <w:rsid w:val="000B4E3E"/>
    <w:rsid w:val="000C3EB5"/>
    <w:rsid w:val="000D6E76"/>
    <w:rsid w:val="0011237B"/>
    <w:rsid w:val="001179C8"/>
    <w:rsid w:val="0017275D"/>
    <w:rsid w:val="0018406E"/>
    <w:rsid w:val="00196ACD"/>
    <w:rsid w:val="001A62A3"/>
    <w:rsid w:val="001B5AAC"/>
    <w:rsid w:val="001C0F54"/>
    <w:rsid w:val="001C1A14"/>
    <w:rsid w:val="00231963"/>
    <w:rsid w:val="0025515C"/>
    <w:rsid w:val="00285B9E"/>
    <w:rsid w:val="002C346F"/>
    <w:rsid w:val="002E1480"/>
    <w:rsid w:val="002E1C82"/>
    <w:rsid w:val="002F0708"/>
    <w:rsid w:val="0035454A"/>
    <w:rsid w:val="00365EAC"/>
    <w:rsid w:val="003947F4"/>
    <w:rsid w:val="003D4FCD"/>
    <w:rsid w:val="003F33E2"/>
    <w:rsid w:val="00434258"/>
    <w:rsid w:val="00471851"/>
    <w:rsid w:val="00472603"/>
    <w:rsid w:val="004A53C9"/>
    <w:rsid w:val="004C445A"/>
    <w:rsid w:val="0050329F"/>
    <w:rsid w:val="005053C0"/>
    <w:rsid w:val="00566231"/>
    <w:rsid w:val="005A5185"/>
    <w:rsid w:val="00621BB3"/>
    <w:rsid w:val="00631F4E"/>
    <w:rsid w:val="006429FB"/>
    <w:rsid w:val="00691C23"/>
    <w:rsid w:val="00696AA5"/>
    <w:rsid w:val="006E0274"/>
    <w:rsid w:val="006F7273"/>
    <w:rsid w:val="00774AB0"/>
    <w:rsid w:val="007C4917"/>
    <w:rsid w:val="0080034F"/>
    <w:rsid w:val="0082727F"/>
    <w:rsid w:val="00856ABE"/>
    <w:rsid w:val="008678DE"/>
    <w:rsid w:val="008B4813"/>
    <w:rsid w:val="008B52AD"/>
    <w:rsid w:val="0092175D"/>
    <w:rsid w:val="0095016A"/>
    <w:rsid w:val="00977784"/>
    <w:rsid w:val="00982051"/>
    <w:rsid w:val="009D6C9C"/>
    <w:rsid w:val="009F7617"/>
    <w:rsid w:val="00A07922"/>
    <w:rsid w:val="00A2577E"/>
    <w:rsid w:val="00A45A96"/>
    <w:rsid w:val="00A64DCD"/>
    <w:rsid w:val="00A77DD2"/>
    <w:rsid w:val="00AC1DB4"/>
    <w:rsid w:val="00AE495F"/>
    <w:rsid w:val="00B30CE0"/>
    <w:rsid w:val="00B4321D"/>
    <w:rsid w:val="00BA0FA3"/>
    <w:rsid w:val="00BB650E"/>
    <w:rsid w:val="00BF1282"/>
    <w:rsid w:val="00BF1449"/>
    <w:rsid w:val="00C5679F"/>
    <w:rsid w:val="00C57F26"/>
    <w:rsid w:val="00C9793D"/>
    <w:rsid w:val="00C97DF7"/>
    <w:rsid w:val="00D01AE6"/>
    <w:rsid w:val="00D1423E"/>
    <w:rsid w:val="00D6158E"/>
    <w:rsid w:val="00D62C0E"/>
    <w:rsid w:val="00D63303"/>
    <w:rsid w:val="00D93CBA"/>
    <w:rsid w:val="00DB0A15"/>
    <w:rsid w:val="00E0004F"/>
    <w:rsid w:val="00E43CFF"/>
    <w:rsid w:val="00E4699E"/>
    <w:rsid w:val="00E64ED8"/>
    <w:rsid w:val="00E71268"/>
    <w:rsid w:val="00E732D2"/>
    <w:rsid w:val="00E772E6"/>
    <w:rsid w:val="00E82F84"/>
    <w:rsid w:val="00E854FE"/>
    <w:rsid w:val="00EA4977"/>
    <w:rsid w:val="00EB266A"/>
    <w:rsid w:val="00ED6E90"/>
    <w:rsid w:val="00F1546B"/>
    <w:rsid w:val="00F21176"/>
    <w:rsid w:val="00F40A12"/>
    <w:rsid w:val="00F42B3E"/>
    <w:rsid w:val="00F771E1"/>
    <w:rsid w:val="00F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BF787"/>
  <w15:docId w15:val="{39EB5811-30B3-4FA8-8654-8C879D89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B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9820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9820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99"/>
    <w:qFormat/>
    <w:rsid w:val="001179C8"/>
    <w:pPr>
      <w:ind w:left="720"/>
      <w:contextualSpacing/>
    </w:pPr>
  </w:style>
  <w:style w:type="paragraph" w:styleId="Dokumentkart">
    <w:name w:val="Document Map"/>
    <w:basedOn w:val="Normal"/>
    <w:link w:val="DokumentkartTegn"/>
    <w:uiPriority w:val="99"/>
    <w:semiHidden/>
    <w:rsid w:val="00DB0A15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locked/>
    <w:rsid w:val="00DB0A15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rsid w:val="00472603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472603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locked/>
    <w:rsid w:val="00472603"/>
    <w:rPr>
      <w:rFonts w:cs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47260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locked/>
    <w:rsid w:val="0047260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2813</Characters>
  <Application>Microsoft Office Word</Application>
  <DocSecurity>0</DocSecurity>
  <Lines>23</Lines>
  <Paragraphs>6</Paragraphs>
  <ScaleCrop>false</ScaleCrop>
  <Company>WWHN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Livreddende førstehjelp</dc:title>
  <dc:subject/>
  <dc:creator>Trine Lie Larsen</dc:creator>
  <cp:keywords/>
  <dc:description/>
  <cp:lastModifiedBy>Jannike Brenden Frøyen</cp:lastModifiedBy>
  <cp:revision>2</cp:revision>
  <cp:lastPrinted>2022-10-25T12:17:00Z</cp:lastPrinted>
  <dcterms:created xsi:type="dcterms:W3CDTF">2022-10-25T12:25:00Z</dcterms:created>
  <dcterms:modified xsi:type="dcterms:W3CDTF">2022-10-25T12:25:00Z</dcterms:modified>
</cp:coreProperties>
</file>